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609E" w14:textId="14C9284E" w:rsidR="00B57B94" w:rsidRPr="004C1ADE" w:rsidRDefault="00B57B94" w:rsidP="004C1ADE">
      <w:pPr>
        <w:rPr>
          <w:lang w:val="en-US"/>
        </w:rPr>
      </w:pP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le"/>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69337A4D" w:rsidR="00B57B94" w:rsidRPr="006159E6" w:rsidRDefault="00B57B94" w:rsidP="00456242">
      <w:pPr>
        <w:pStyle w:val="Subtitle"/>
      </w:pPr>
      <w:r w:rsidRPr="006159E6">
        <w:t xml:space="preserve">Version </w:t>
      </w:r>
      <w:r w:rsidR="00BA43E0">
        <w:t>3</w:t>
      </w:r>
      <w:r w:rsidR="00BA43E0" w:rsidRPr="006159E6">
        <w:t xml:space="preserve"> </w:t>
      </w:r>
      <w:r w:rsidRPr="006159E6">
        <w:t>(v</w:t>
      </w:r>
      <w:bookmarkStart w:id="0" w:name="eCMVersion"/>
      <w:r w:rsidR="00BA43E0">
        <w:t>3.</w:t>
      </w:r>
      <w:ins w:id="1" w:author="Marion Knebel" w:date="2022-03-04T11:35:00Z">
        <w:r w:rsidR="000825DA">
          <w:t>1</w:t>
        </w:r>
      </w:ins>
      <w:del w:id="2" w:author="Marion Knebel" w:date="2022-03-04T11:35:00Z">
        <w:r w:rsidR="00BA43E0" w:rsidDel="000825DA">
          <w:delText>0</w:delText>
        </w:r>
      </w:del>
      <w:del w:id="3" w:author="Marion Knebel" w:date="2022-10-20T15:29:00Z">
        <w:r w:rsidR="00BA43E0" w:rsidDel="00DD6F13">
          <w:delText>.0</w:delText>
        </w:r>
      </w:del>
      <w:bookmarkEnd w:id="0"/>
      <w:r w:rsidRPr="006159E6">
        <w:t xml:space="preserve">) </w:t>
      </w:r>
    </w:p>
    <w:p w14:paraId="40584A44" w14:textId="77777777" w:rsidR="00B57B94" w:rsidRPr="006159E6" w:rsidRDefault="00B57B94" w:rsidP="00B57B94">
      <w:pPr>
        <w:rPr>
          <w:lang w:val="en-US"/>
        </w:rPr>
      </w:pPr>
    </w:p>
    <w:p w14:paraId="1625E44E" w14:textId="77777777" w:rsidR="00B57B94" w:rsidRPr="006159E6" w:rsidRDefault="00B57B94" w:rsidP="00B57B94">
      <w:pPr>
        <w:rPr>
          <w:lang w:val="en-US"/>
        </w:rPr>
      </w:pPr>
    </w:p>
    <w:p w14:paraId="46B43065" w14:textId="77777777" w:rsidR="00B57B94" w:rsidRPr="006159E6" w:rsidRDefault="00B57B94" w:rsidP="00B57B94">
      <w:pPr>
        <w:rPr>
          <w:lang w:val="en-US"/>
        </w:rPr>
      </w:pPr>
    </w:p>
    <w:p w14:paraId="09B1650B" w14:textId="77777777" w:rsidR="00B57B94" w:rsidRDefault="00B57B94" w:rsidP="00B57B94">
      <w:pPr>
        <w:jc w:val="center"/>
        <w:rPr>
          <w:lang w:val="en-US"/>
        </w:rPr>
      </w:pPr>
      <w:r w:rsidRPr="006159E6">
        <w:rPr>
          <w:lang w:val="en-US"/>
        </w:rPr>
        <w:t>Created by EFET</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4" w:name="_Ref447175168"/>
      <w:r w:rsidRPr="00A7731E">
        <w:lastRenderedPageBreak/>
        <w:t>Copyright Notice</w:t>
      </w:r>
      <w:bookmarkEnd w:id="4"/>
    </w:p>
    <w:p w14:paraId="6B0760C6" w14:textId="1576F9E9" w:rsidR="00B57B94" w:rsidRPr="006159E6" w:rsidRDefault="00B57B94" w:rsidP="00B57B94">
      <w:pPr>
        <w:rPr>
          <w:lang w:val="en-US"/>
        </w:rPr>
      </w:pPr>
      <w:r w:rsidRPr="006159E6">
        <w:rPr>
          <w:lang w:val="en-US"/>
        </w:rPr>
        <w:t xml:space="preserve">Copyright © EFET </w:t>
      </w:r>
      <w:r w:rsidR="00292150" w:rsidRPr="006159E6">
        <w:rPr>
          <w:lang w:val="en-US"/>
        </w:rPr>
        <w:t>20</w:t>
      </w:r>
      <w:r w:rsidR="00292150">
        <w:rPr>
          <w:lang w:val="en-US"/>
        </w:rPr>
        <w:t>2</w:t>
      </w:r>
      <w:ins w:id="5" w:author="Marion Knebel" w:date="2022-03-04T11:35:00Z">
        <w:r w:rsidR="000825DA">
          <w:rPr>
            <w:lang w:val="en-US"/>
          </w:rPr>
          <w:t>2</w:t>
        </w:r>
      </w:ins>
      <w:del w:id="6" w:author="Marion Knebel" w:date="2022-03-04T11:35:00Z">
        <w:r w:rsidR="001C1701" w:rsidDel="000825DA">
          <w:rPr>
            <w:lang w:val="en-US"/>
          </w:rPr>
          <w:delText>1</w:delText>
        </w:r>
      </w:del>
      <w:r w:rsidRPr="006159E6">
        <w:rPr>
          <w:lang w:val="en-US"/>
        </w:rPr>
        <w:t xml:space="preserve">. All Rights Reserved. </w:t>
      </w:r>
    </w:p>
    <w:p w14:paraId="15187608" w14:textId="77777777" w:rsidR="00B57B94" w:rsidRPr="006159E6" w:rsidRDefault="00B57B94" w:rsidP="00B57B94">
      <w:pPr>
        <w:rPr>
          <w:lang w:val="en-US"/>
        </w:rPr>
      </w:pPr>
      <w:r w:rsidRPr="006159E6">
        <w:rPr>
          <w:lang w:val="en-US"/>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6674CC2C" w14:textId="77777777" w:rsidR="00B57B94" w:rsidRPr="006159E6" w:rsidRDefault="00B57B94" w:rsidP="00B57B94">
      <w:pPr>
        <w:rPr>
          <w:lang w:val="en-US"/>
        </w:rPr>
      </w:pPr>
      <w:r w:rsidRPr="006159E6">
        <w:rPr>
          <w:lang w:val="en-US"/>
        </w:rPr>
        <w:t>The limited permissions granted above are perpetual and will not be revoked by EFET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77777777" w:rsidR="00B57B94" w:rsidRPr="006159E6" w:rsidRDefault="00B57B94" w:rsidP="00B57B94">
      <w:pPr>
        <w:rPr>
          <w:lang w:val="en-US"/>
        </w:rPr>
      </w:pPr>
      <w:r w:rsidRPr="006159E6">
        <w:rPr>
          <w:lang w:val="en-US"/>
        </w:rPr>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5F438F14" w14:textId="77777777" w:rsidR="00B57B94" w:rsidRPr="006159E6" w:rsidRDefault="00B57B94" w:rsidP="00B57B94">
      <w:pPr>
        <w:rPr>
          <w:lang w:val="en-US"/>
        </w:rPr>
      </w:pPr>
      <w:r w:rsidRPr="006159E6">
        <w:rPr>
          <w:lang w:val="en-US"/>
        </w:rPr>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483627C1" w14:textId="60BFB9AB" w:rsidR="00B82DA0" w:rsidRDefault="00265C3C">
      <w:pPr>
        <w:pStyle w:val="TOC1"/>
        <w:rPr>
          <w:rFonts w:asciiTheme="minorHAnsi" w:eastAsiaTheme="minorEastAsia" w:hAnsiTheme="minorHAnsi" w:cstheme="minorBidi"/>
          <w:b w:val="0"/>
          <w:caps w:val="0"/>
          <w:sz w:val="22"/>
          <w:szCs w:val="22"/>
          <w:lang w:val="de-DE" w:eastAsia="de-DE"/>
        </w:rPr>
      </w:pPr>
      <w:r>
        <w:fldChar w:fldCharType="begin"/>
      </w:r>
      <w:r>
        <w:instrText xml:space="preserve"> TOC \h \z \t "Überschrift 1;1;Überschrift 2;2;H1 Appendix;1;H2 Appendix;2" </w:instrText>
      </w:r>
      <w:r>
        <w:fldChar w:fldCharType="separate"/>
      </w:r>
      <w:hyperlink w:anchor="_Toc80025177" w:history="1">
        <w:r w:rsidR="00B82DA0" w:rsidRPr="00F30696">
          <w:rPr>
            <w:rStyle w:val="Hyperlink"/>
          </w:rPr>
          <w:t>1</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Introduction to eSM</w:t>
        </w:r>
        <w:r w:rsidR="00B82DA0">
          <w:rPr>
            <w:webHidden/>
          </w:rPr>
          <w:tab/>
        </w:r>
        <w:r w:rsidR="00B82DA0">
          <w:rPr>
            <w:webHidden/>
          </w:rPr>
          <w:fldChar w:fldCharType="begin"/>
        </w:r>
        <w:r w:rsidR="00B82DA0">
          <w:rPr>
            <w:webHidden/>
          </w:rPr>
          <w:instrText xml:space="preserve"> PAGEREF _Toc80025177 \h </w:instrText>
        </w:r>
        <w:r w:rsidR="00B82DA0">
          <w:rPr>
            <w:webHidden/>
          </w:rPr>
        </w:r>
        <w:r w:rsidR="00B82DA0">
          <w:rPr>
            <w:webHidden/>
          </w:rPr>
          <w:fldChar w:fldCharType="separate"/>
        </w:r>
        <w:r w:rsidR="00143FA2">
          <w:rPr>
            <w:webHidden/>
          </w:rPr>
          <w:t>4</w:t>
        </w:r>
        <w:r w:rsidR="00B82DA0">
          <w:rPr>
            <w:webHidden/>
          </w:rPr>
          <w:fldChar w:fldCharType="end"/>
        </w:r>
      </w:hyperlink>
    </w:p>
    <w:p w14:paraId="60A00003" w14:textId="3C3B2B9E" w:rsidR="00B82DA0" w:rsidRDefault="00000000">
      <w:pPr>
        <w:pStyle w:val="TOC2"/>
        <w:rPr>
          <w:rFonts w:asciiTheme="minorHAnsi" w:eastAsiaTheme="minorEastAsia" w:hAnsiTheme="minorHAnsi" w:cstheme="minorBidi"/>
          <w:sz w:val="22"/>
          <w:szCs w:val="22"/>
          <w:lang w:val="de-DE" w:eastAsia="de-DE"/>
        </w:rPr>
      </w:pPr>
      <w:hyperlink w:anchor="_Toc80025178" w:history="1">
        <w:r w:rsidR="00B82DA0" w:rsidRPr="00F30696">
          <w:rPr>
            <w:rStyle w:val="Hyperlink"/>
          </w:rPr>
          <w:t>1.1</w:t>
        </w:r>
        <w:r w:rsidR="00B82DA0">
          <w:rPr>
            <w:rFonts w:asciiTheme="minorHAnsi" w:eastAsiaTheme="minorEastAsia" w:hAnsiTheme="minorHAnsi" w:cstheme="minorBidi"/>
            <w:sz w:val="22"/>
            <w:szCs w:val="22"/>
            <w:lang w:val="de-DE" w:eastAsia="de-DE"/>
          </w:rPr>
          <w:tab/>
        </w:r>
        <w:r w:rsidR="00B82DA0" w:rsidRPr="00F30696">
          <w:rPr>
            <w:rStyle w:val="Hyperlink"/>
          </w:rPr>
          <w:t>Standardization in the EFET Organization</w:t>
        </w:r>
        <w:r w:rsidR="00B82DA0">
          <w:rPr>
            <w:webHidden/>
          </w:rPr>
          <w:tab/>
        </w:r>
        <w:r w:rsidR="00B82DA0">
          <w:rPr>
            <w:webHidden/>
          </w:rPr>
          <w:fldChar w:fldCharType="begin"/>
        </w:r>
        <w:r w:rsidR="00B82DA0">
          <w:rPr>
            <w:webHidden/>
          </w:rPr>
          <w:instrText xml:space="preserve"> PAGEREF _Toc80025178 \h </w:instrText>
        </w:r>
        <w:r w:rsidR="00B82DA0">
          <w:rPr>
            <w:webHidden/>
          </w:rPr>
        </w:r>
        <w:r w:rsidR="00B82DA0">
          <w:rPr>
            <w:webHidden/>
          </w:rPr>
          <w:fldChar w:fldCharType="separate"/>
        </w:r>
        <w:r w:rsidR="00143FA2">
          <w:rPr>
            <w:webHidden/>
          </w:rPr>
          <w:t>4</w:t>
        </w:r>
        <w:r w:rsidR="00B82DA0">
          <w:rPr>
            <w:webHidden/>
          </w:rPr>
          <w:fldChar w:fldCharType="end"/>
        </w:r>
      </w:hyperlink>
    </w:p>
    <w:p w14:paraId="752D5851" w14:textId="7347F06E" w:rsidR="00B82DA0" w:rsidRDefault="00000000">
      <w:pPr>
        <w:pStyle w:val="TOC1"/>
        <w:rPr>
          <w:rFonts w:asciiTheme="minorHAnsi" w:eastAsiaTheme="minorEastAsia" w:hAnsiTheme="minorHAnsi" w:cstheme="minorBidi"/>
          <w:b w:val="0"/>
          <w:caps w:val="0"/>
          <w:sz w:val="22"/>
          <w:szCs w:val="22"/>
          <w:lang w:val="de-DE" w:eastAsia="de-DE"/>
        </w:rPr>
      </w:pPr>
      <w:hyperlink w:anchor="_Toc80025179" w:history="1">
        <w:r w:rsidR="00B82DA0" w:rsidRPr="00F30696">
          <w:rPr>
            <w:rStyle w:val="Hyperlink"/>
          </w:rPr>
          <w:t>2</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About this Document</w:t>
        </w:r>
        <w:r w:rsidR="00B82DA0">
          <w:rPr>
            <w:webHidden/>
          </w:rPr>
          <w:tab/>
        </w:r>
        <w:r w:rsidR="00B82DA0">
          <w:rPr>
            <w:webHidden/>
          </w:rPr>
          <w:fldChar w:fldCharType="begin"/>
        </w:r>
        <w:r w:rsidR="00B82DA0">
          <w:rPr>
            <w:webHidden/>
          </w:rPr>
          <w:instrText xml:space="preserve"> PAGEREF _Toc80025179 \h </w:instrText>
        </w:r>
        <w:r w:rsidR="00B82DA0">
          <w:rPr>
            <w:webHidden/>
          </w:rPr>
        </w:r>
        <w:r w:rsidR="00B82DA0">
          <w:rPr>
            <w:webHidden/>
          </w:rPr>
          <w:fldChar w:fldCharType="separate"/>
        </w:r>
        <w:r w:rsidR="00143FA2">
          <w:rPr>
            <w:webHidden/>
          </w:rPr>
          <w:t>5</w:t>
        </w:r>
        <w:r w:rsidR="00B82DA0">
          <w:rPr>
            <w:webHidden/>
          </w:rPr>
          <w:fldChar w:fldCharType="end"/>
        </w:r>
      </w:hyperlink>
    </w:p>
    <w:p w14:paraId="67A20479" w14:textId="0424A149" w:rsidR="00B82DA0" w:rsidRDefault="00000000">
      <w:pPr>
        <w:pStyle w:val="TOC2"/>
        <w:rPr>
          <w:rFonts w:asciiTheme="minorHAnsi" w:eastAsiaTheme="minorEastAsia" w:hAnsiTheme="minorHAnsi" w:cstheme="minorBidi"/>
          <w:sz w:val="22"/>
          <w:szCs w:val="22"/>
          <w:lang w:val="de-DE" w:eastAsia="de-DE"/>
        </w:rPr>
      </w:pPr>
      <w:hyperlink w:anchor="_Toc80025180" w:history="1">
        <w:r w:rsidR="00B82DA0" w:rsidRPr="00F30696">
          <w:rPr>
            <w:rStyle w:val="Hyperlink"/>
          </w:rPr>
          <w:t>2.1</w:t>
        </w:r>
        <w:r w:rsidR="00B82DA0">
          <w:rPr>
            <w:rFonts w:asciiTheme="minorHAnsi" w:eastAsiaTheme="minorEastAsia" w:hAnsiTheme="minorHAnsi" w:cstheme="minorBidi"/>
            <w:sz w:val="22"/>
            <w:szCs w:val="22"/>
            <w:lang w:val="de-DE" w:eastAsia="de-DE"/>
          </w:rPr>
          <w:tab/>
        </w:r>
        <w:r w:rsidR="00B82DA0" w:rsidRPr="00F30696">
          <w:rPr>
            <w:rStyle w:val="Hyperlink"/>
          </w:rPr>
          <w:t>Revision History</w:t>
        </w:r>
        <w:r w:rsidR="00B82DA0">
          <w:rPr>
            <w:webHidden/>
          </w:rPr>
          <w:tab/>
        </w:r>
        <w:r w:rsidR="00B82DA0">
          <w:rPr>
            <w:webHidden/>
          </w:rPr>
          <w:fldChar w:fldCharType="begin"/>
        </w:r>
        <w:r w:rsidR="00B82DA0">
          <w:rPr>
            <w:webHidden/>
          </w:rPr>
          <w:instrText xml:space="preserve"> PAGEREF _Toc80025180 \h </w:instrText>
        </w:r>
        <w:r w:rsidR="00B82DA0">
          <w:rPr>
            <w:webHidden/>
          </w:rPr>
        </w:r>
        <w:r w:rsidR="00B82DA0">
          <w:rPr>
            <w:webHidden/>
          </w:rPr>
          <w:fldChar w:fldCharType="separate"/>
        </w:r>
        <w:r w:rsidR="00143FA2">
          <w:rPr>
            <w:webHidden/>
          </w:rPr>
          <w:t>5</w:t>
        </w:r>
        <w:r w:rsidR="00B82DA0">
          <w:rPr>
            <w:webHidden/>
          </w:rPr>
          <w:fldChar w:fldCharType="end"/>
        </w:r>
      </w:hyperlink>
    </w:p>
    <w:p w14:paraId="4D928945" w14:textId="5FDCC555" w:rsidR="00B82DA0" w:rsidRDefault="00000000">
      <w:pPr>
        <w:pStyle w:val="TOC2"/>
        <w:rPr>
          <w:rFonts w:asciiTheme="minorHAnsi" w:eastAsiaTheme="minorEastAsia" w:hAnsiTheme="minorHAnsi" w:cstheme="minorBidi"/>
          <w:sz w:val="22"/>
          <w:szCs w:val="22"/>
          <w:lang w:val="de-DE" w:eastAsia="de-DE"/>
        </w:rPr>
      </w:pPr>
      <w:hyperlink w:anchor="_Toc80025181" w:history="1">
        <w:r w:rsidR="00B82DA0" w:rsidRPr="00F30696">
          <w:rPr>
            <w:rStyle w:val="Hyperlink"/>
          </w:rPr>
          <w:t>2.2</w:t>
        </w:r>
        <w:r w:rsidR="00B82DA0">
          <w:rPr>
            <w:rFonts w:asciiTheme="minorHAnsi" w:eastAsiaTheme="minorEastAsia" w:hAnsiTheme="minorHAnsi" w:cstheme="minorBidi"/>
            <w:sz w:val="22"/>
            <w:szCs w:val="22"/>
            <w:lang w:val="de-DE" w:eastAsia="de-DE"/>
          </w:rPr>
          <w:tab/>
        </w:r>
        <w:r w:rsidR="00B82DA0" w:rsidRPr="00F30696">
          <w:rPr>
            <w:rStyle w:val="Hyperlink"/>
          </w:rPr>
          <w:t>Purpose and Scope</w:t>
        </w:r>
        <w:r w:rsidR="00B82DA0">
          <w:rPr>
            <w:webHidden/>
          </w:rPr>
          <w:tab/>
        </w:r>
        <w:r w:rsidR="00B82DA0">
          <w:rPr>
            <w:webHidden/>
          </w:rPr>
          <w:fldChar w:fldCharType="begin"/>
        </w:r>
        <w:r w:rsidR="00B82DA0">
          <w:rPr>
            <w:webHidden/>
          </w:rPr>
          <w:instrText xml:space="preserve"> PAGEREF _Toc80025181 \h </w:instrText>
        </w:r>
        <w:r w:rsidR="00B82DA0">
          <w:rPr>
            <w:webHidden/>
          </w:rPr>
        </w:r>
        <w:r w:rsidR="00B82DA0">
          <w:rPr>
            <w:webHidden/>
          </w:rPr>
          <w:fldChar w:fldCharType="separate"/>
        </w:r>
        <w:r w:rsidR="00143FA2">
          <w:rPr>
            <w:webHidden/>
          </w:rPr>
          <w:t>7</w:t>
        </w:r>
        <w:r w:rsidR="00B82DA0">
          <w:rPr>
            <w:webHidden/>
          </w:rPr>
          <w:fldChar w:fldCharType="end"/>
        </w:r>
      </w:hyperlink>
    </w:p>
    <w:p w14:paraId="09A90AD0" w14:textId="7F794D3E" w:rsidR="00B82DA0" w:rsidRDefault="00000000">
      <w:pPr>
        <w:pStyle w:val="TOC2"/>
        <w:rPr>
          <w:rFonts w:asciiTheme="minorHAnsi" w:eastAsiaTheme="minorEastAsia" w:hAnsiTheme="minorHAnsi" w:cstheme="minorBidi"/>
          <w:sz w:val="22"/>
          <w:szCs w:val="22"/>
          <w:lang w:val="de-DE" w:eastAsia="de-DE"/>
        </w:rPr>
      </w:pPr>
      <w:hyperlink w:anchor="_Toc80025182" w:history="1">
        <w:r w:rsidR="00B82DA0" w:rsidRPr="00F30696">
          <w:rPr>
            <w:rStyle w:val="Hyperlink"/>
          </w:rPr>
          <w:t>2.3</w:t>
        </w:r>
        <w:r w:rsidR="00B82DA0">
          <w:rPr>
            <w:rFonts w:asciiTheme="minorHAnsi" w:eastAsiaTheme="minorEastAsia" w:hAnsiTheme="minorHAnsi" w:cstheme="minorBidi"/>
            <w:sz w:val="22"/>
            <w:szCs w:val="22"/>
            <w:lang w:val="de-DE" w:eastAsia="de-DE"/>
          </w:rPr>
          <w:tab/>
        </w:r>
        <w:r w:rsidR="00B82DA0" w:rsidRPr="00F30696">
          <w:rPr>
            <w:rStyle w:val="Hyperlink"/>
          </w:rPr>
          <w:t>Target Audience</w:t>
        </w:r>
        <w:r w:rsidR="00B82DA0">
          <w:rPr>
            <w:webHidden/>
          </w:rPr>
          <w:tab/>
        </w:r>
        <w:r w:rsidR="00B82DA0">
          <w:rPr>
            <w:webHidden/>
          </w:rPr>
          <w:fldChar w:fldCharType="begin"/>
        </w:r>
        <w:r w:rsidR="00B82DA0">
          <w:rPr>
            <w:webHidden/>
          </w:rPr>
          <w:instrText xml:space="preserve"> PAGEREF _Toc80025182 \h </w:instrText>
        </w:r>
        <w:r w:rsidR="00B82DA0">
          <w:rPr>
            <w:webHidden/>
          </w:rPr>
        </w:r>
        <w:r w:rsidR="00B82DA0">
          <w:rPr>
            <w:webHidden/>
          </w:rPr>
          <w:fldChar w:fldCharType="separate"/>
        </w:r>
        <w:r w:rsidR="00143FA2">
          <w:rPr>
            <w:webHidden/>
          </w:rPr>
          <w:t>7</w:t>
        </w:r>
        <w:r w:rsidR="00B82DA0">
          <w:rPr>
            <w:webHidden/>
          </w:rPr>
          <w:fldChar w:fldCharType="end"/>
        </w:r>
      </w:hyperlink>
    </w:p>
    <w:p w14:paraId="351092DF" w14:textId="5593C813" w:rsidR="00B82DA0" w:rsidRDefault="00000000">
      <w:pPr>
        <w:pStyle w:val="TOC2"/>
        <w:rPr>
          <w:rFonts w:asciiTheme="minorHAnsi" w:eastAsiaTheme="minorEastAsia" w:hAnsiTheme="minorHAnsi" w:cstheme="minorBidi"/>
          <w:sz w:val="22"/>
          <w:szCs w:val="22"/>
          <w:lang w:val="de-DE" w:eastAsia="de-DE"/>
        </w:rPr>
      </w:pPr>
      <w:hyperlink w:anchor="_Toc80025183" w:history="1">
        <w:r w:rsidR="00B82DA0" w:rsidRPr="00F30696">
          <w:rPr>
            <w:rStyle w:val="Hyperlink"/>
          </w:rPr>
          <w:t>2.4</w:t>
        </w:r>
        <w:r w:rsidR="00B82DA0">
          <w:rPr>
            <w:rFonts w:asciiTheme="minorHAnsi" w:eastAsiaTheme="minorEastAsia" w:hAnsiTheme="minorHAnsi" w:cstheme="minorBidi"/>
            <w:sz w:val="22"/>
            <w:szCs w:val="22"/>
            <w:lang w:val="de-DE" w:eastAsia="de-DE"/>
          </w:rPr>
          <w:tab/>
        </w:r>
        <w:r w:rsidR="00B82DA0" w:rsidRPr="00F30696">
          <w:rPr>
            <w:rStyle w:val="Hyperlink"/>
          </w:rPr>
          <w:t>Additional Information</w:t>
        </w:r>
        <w:r w:rsidR="00B82DA0">
          <w:rPr>
            <w:webHidden/>
          </w:rPr>
          <w:tab/>
        </w:r>
        <w:r w:rsidR="00B82DA0">
          <w:rPr>
            <w:webHidden/>
          </w:rPr>
          <w:fldChar w:fldCharType="begin"/>
        </w:r>
        <w:r w:rsidR="00B82DA0">
          <w:rPr>
            <w:webHidden/>
          </w:rPr>
          <w:instrText xml:space="preserve"> PAGEREF _Toc80025183 \h </w:instrText>
        </w:r>
        <w:r w:rsidR="00B82DA0">
          <w:rPr>
            <w:webHidden/>
          </w:rPr>
        </w:r>
        <w:r w:rsidR="00B82DA0">
          <w:rPr>
            <w:webHidden/>
          </w:rPr>
          <w:fldChar w:fldCharType="separate"/>
        </w:r>
        <w:r w:rsidR="00143FA2">
          <w:rPr>
            <w:webHidden/>
          </w:rPr>
          <w:t>7</w:t>
        </w:r>
        <w:r w:rsidR="00B82DA0">
          <w:rPr>
            <w:webHidden/>
          </w:rPr>
          <w:fldChar w:fldCharType="end"/>
        </w:r>
      </w:hyperlink>
    </w:p>
    <w:p w14:paraId="57DF4F86" w14:textId="4BD5D035" w:rsidR="00B82DA0" w:rsidRDefault="00000000">
      <w:pPr>
        <w:pStyle w:val="TOC2"/>
        <w:rPr>
          <w:rFonts w:asciiTheme="minorHAnsi" w:eastAsiaTheme="minorEastAsia" w:hAnsiTheme="minorHAnsi" w:cstheme="minorBidi"/>
          <w:sz w:val="22"/>
          <w:szCs w:val="22"/>
          <w:lang w:val="de-DE" w:eastAsia="de-DE"/>
        </w:rPr>
      </w:pPr>
      <w:hyperlink w:anchor="_Toc80025184" w:history="1">
        <w:r w:rsidR="00B82DA0" w:rsidRPr="00F30696">
          <w:rPr>
            <w:rStyle w:val="Hyperlink"/>
          </w:rPr>
          <w:t>2.5</w:t>
        </w:r>
        <w:r w:rsidR="00B82DA0">
          <w:rPr>
            <w:rFonts w:asciiTheme="minorHAnsi" w:eastAsiaTheme="minorEastAsia" w:hAnsiTheme="minorHAnsi" w:cstheme="minorBidi"/>
            <w:sz w:val="22"/>
            <w:szCs w:val="22"/>
            <w:lang w:val="de-DE" w:eastAsia="de-DE"/>
          </w:rPr>
          <w:tab/>
        </w:r>
        <w:r w:rsidR="00B82DA0" w:rsidRPr="00F30696">
          <w:rPr>
            <w:rStyle w:val="Hyperlink"/>
          </w:rPr>
          <w:t>Conventions</w:t>
        </w:r>
        <w:r w:rsidR="00B82DA0">
          <w:rPr>
            <w:webHidden/>
          </w:rPr>
          <w:tab/>
        </w:r>
        <w:r w:rsidR="00B82DA0">
          <w:rPr>
            <w:webHidden/>
          </w:rPr>
          <w:fldChar w:fldCharType="begin"/>
        </w:r>
        <w:r w:rsidR="00B82DA0">
          <w:rPr>
            <w:webHidden/>
          </w:rPr>
          <w:instrText xml:space="preserve"> PAGEREF _Toc80025184 \h </w:instrText>
        </w:r>
        <w:r w:rsidR="00B82DA0">
          <w:rPr>
            <w:webHidden/>
          </w:rPr>
        </w:r>
        <w:r w:rsidR="00B82DA0">
          <w:rPr>
            <w:webHidden/>
          </w:rPr>
          <w:fldChar w:fldCharType="separate"/>
        </w:r>
        <w:r w:rsidR="00143FA2">
          <w:rPr>
            <w:webHidden/>
          </w:rPr>
          <w:t>8</w:t>
        </w:r>
        <w:r w:rsidR="00B82DA0">
          <w:rPr>
            <w:webHidden/>
          </w:rPr>
          <w:fldChar w:fldCharType="end"/>
        </w:r>
      </w:hyperlink>
    </w:p>
    <w:p w14:paraId="2CFAB1B4" w14:textId="1D643711" w:rsidR="00B82DA0" w:rsidRDefault="00000000">
      <w:pPr>
        <w:pStyle w:val="TOC2"/>
        <w:rPr>
          <w:rFonts w:asciiTheme="minorHAnsi" w:eastAsiaTheme="minorEastAsia" w:hAnsiTheme="minorHAnsi" w:cstheme="minorBidi"/>
          <w:sz w:val="22"/>
          <w:szCs w:val="22"/>
          <w:lang w:val="de-DE" w:eastAsia="de-DE"/>
        </w:rPr>
      </w:pPr>
      <w:hyperlink w:anchor="_Toc80025185" w:history="1">
        <w:r w:rsidR="00B82DA0" w:rsidRPr="00F30696">
          <w:rPr>
            <w:rStyle w:val="Hyperlink"/>
          </w:rPr>
          <w:t>2.6</w:t>
        </w:r>
        <w:r w:rsidR="00B82DA0">
          <w:rPr>
            <w:rFonts w:asciiTheme="minorHAnsi" w:eastAsiaTheme="minorEastAsia" w:hAnsiTheme="minorHAnsi" w:cstheme="minorBidi"/>
            <w:sz w:val="22"/>
            <w:szCs w:val="22"/>
            <w:lang w:val="de-DE" w:eastAsia="de-DE"/>
          </w:rPr>
          <w:tab/>
        </w:r>
        <w:r w:rsidR="00B82DA0" w:rsidRPr="00F30696">
          <w:rPr>
            <w:rStyle w:val="Hyperlink"/>
          </w:rPr>
          <w:t>ESMDocument IDs</w:t>
        </w:r>
        <w:r w:rsidR="00B82DA0">
          <w:rPr>
            <w:webHidden/>
          </w:rPr>
          <w:tab/>
        </w:r>
        <w:r w:rsidR="00B82DA0">
          <w:rPr>
            <w:webHidden/>
          </w:rPr>
          <w:fldChar w:fldCharType="begin"/>
        </w:r>
        <w:r w:rsidR="00B82DA0">
          <w:rPr>
            <w:webHidden/>
          </w:rPr>
          <w:instrText xml:space="preserve"> PAGEREF _Toc80025185 \h </w:instrText>
        </w:r>
        <w:r w:rsidR="00B82DA0">
          <w:rPr>
            <w:webHidden/>
          </w:rPr>
        </w:r>
        <w:r w:rsidR="00B82DA0">
          <w:rPr>
            <w:webHidden/>
          </w:rPr>
          <w:fldChar w:fldCharType="separate"/>
        </w:r>
        <w:r w:rsidR="00143FA2">
          <w:rPr>
            <w:webHidden/>
          </w:rPr>
          <w:t>10</w:t>
        </w:r>
        <w:r w:rsidR="00B82DA0">
          <w:rPr>
            <w:webHidden/>
          </w:rPr>
          <w:fldChar w:fldCharType="end"/>
        </w:r>
      </w:hyperlink>
    </w:p>
    <w:p w14:paraId="2880210E" w14:textId="4CA466B8" w:rsidR="00B82DA0" w:rsidRDefault="00000000">
      <w:pPr>
        <w:pStyle w:val="TOC1"/>
        <w:rPr>
          <w:rFonts w:asciiTheme="minorHAnsi" w:eastAsiaTheme="minorEastAsia" w:hAnsiTheme="minorHAnsi" w:cstheme="minorBidi"/>
          <w:b w:val="0"/>
          <w:caps w:val="0"/>
          <w:sz w:val="22"/>
          <w:szCs w:val="22"/>
          <w:lang w:val="de-DE" w:eastAsia="de-DE"/>
        </w:rPr>
      </w:pPr>
      <w:hyperlink w:anchor="_Toc80025186" w:history="1">
        <w:r w:rsidR="00B82DA0" w:rsidRPr="00F30696">
          <w:rPr>
            <w:rStyle w:val="Hyperlink"/>
          </w:rPr>
          <w:t>3</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CpML for eSM Schema Reference</w:t>
        </w:r>
        <w:r w:rsidR="00B82DA0">
          <w:rPr>
            <w:webHidden/>
          </w:rPr>
          <w:tab/>
        </w:r>
        <w:r w:rsidR="00B82DA0">
          <w:rPr>
            <w:webHidden/>
          </w:rPr>
          <w:fldChar w:fldCharType="begin"/>
        </w:r>
        <w:r w:rsidR="00B82DA0">
          <w:rPr>
            <w:webHidden/>
          </w:rPr>
          <w:instrText xml:space="preserve"> PAGEREF _Toc80025186 \h </w:instrText>
        </w:r>
        <w:r w:rsidR="00B82DA0">
          <w:rPr>
            <w:webHidden/>
          </w:rPr>
        </w:r>
        <w:r w:rsidR="00B82DA0">
          <w:rPr>
            <w:webHidden/>
          </w:rPr>
          <w:fldChar w:fldCharType="separate"/>
        </w:r>
        <w:r w:rsidR="00143FA2">
          <w:rPr>
            <w:webHidden/>
          </w:rPr>
          <w:t>11</w:t>
        </w:r>
        <w:r w:rsidR="00B82DA0">
          <w:rPr>
            <w:webHidden/>
          </w:rPr>
          <w:fldChar w:fldCharType="end"/>
        </w:r>
      </w:hyperlink>
    </w:p>
    <w:p w14:paraId="5680E7AF" w14:textId="1F239E8B" w:rsidR="00B82DA0" w:rsidRDefault="00000000">
      <w:pPr>
        <w:pStyle w:val="TOC2"/>
        <w:rPr>
          <w:rFonts w:asciiTheme="minorHAnsi" w:eastAsiaTheme="minorEastAsia" w:hAnsiTheme="minorHAnsi" w:cstheme="minorBidi"/>
          <w:sz w:val="22"/>
          <w:szCs w:val="22"/>
          <w:lang w:val="de-DE" w:eastAsia="de-DE"/>
        </w:rPr>
      </w:pPr>
      <w:hyperlink w:anchor="_Toc80025187" w:history="1">
        <w:r w:rsidR="00B82DA0" w:rsidRPr="00F30696">
          <w:rPr>
            <w:rStyle w:val="Hyperlink"/>
          </w:rPr>
          <w:t>3.1</w:t>
        </w:r>
        <w:r w:rsidR="00B82DA0">
          <w:rPr>
            <w:rFonts w:asciiTheme="minorHAnsi" w:eastAsiaTheme="minorEastAsia" w:hAnsiTheme="minorHAnsi" w:cstheme="minorBidi"/>
            <w:sz w:val="22"/>
            <w:szCs w:val="22"/>
            <w:lang w:val="de-DE" w:eastAsia="de-DE"/>
          </w:rPr>
          <w:tab/>
        </w:r>
        <w:r w:rsidR="00B82DA0" w:rsidRPr="00F30696">
          <w:rPr>
            <w:rStyle w:val="Hyperlink"/>
          </w:rPr>
          <w:t>ESMDocument Root</w:t>
        </w:r>
        <w:r w:rsidR="00B82DA0">
          <w:rPr>
            <w:webHidden/>
          </w:rPr>
          <w:tab/>
        </w:r>
        <w:r w:rsidR="00B82DA0">
          <w:rPr>
            <w:webHidden/>
          </w:rPr>
          <w:fldChar w:fldCharType="begin"/>
        </w:r>
        <w:r w:rsidR="00B82DA0">
          <w:rPr>
            <w:webHidden/>
          </w:rPr>
          <w:instrText xml:space="preserve"> PAGEREF _Toc80025187 \h </w:instrText>
        </w:r>
        <w:r w:rsidR="00B82DA0">
          <w:rPr>
            <w:webHidden/>
          </w:rPr>
        </w:r>
        <w:r w:rsidR="00B82DA0">
          <w:rPr>
            <w:webHidden/>
          </w:rPr>
          <w:fldChar w:fldCharType="separate"/>
        </w:r>
        <w:r w:rsidR="00143FA2">
          <w:rPr>
            <w:webHidden/>
          </w:rPr>
          <w:t>11</w:t>
        </w:r>
        <w:r w:rsidR="00B82DA0">
          <w:rPr>
            <w:webHidden/>
          </w:rPr>
          <w:fldChar w:fldCharType="end"/>
        </w:r>
      </w:hyperlink>
    </w:p>
    <w:p w14:paraId="2A44F6FF" w14:textId="116336FE" w:rsidR="00B82DA0" w:rsidRDefault="00000000">
      <w:pPr>
        <w:pStyle w:val="TOC2"/>
        <w:rPr>
          <w:rFonts w:asciiTheme="minorHAnsi" w:eastAsiaTheme="minorEastAsia" w:hAnsiTheme="minorHAnsi" w:cstheme="minorBidi"/>
          <w:sz w:val="22"/>
          <w:szCs w:val="22"/>
          <w:lang w:val="de-DE" w:eastAsia="de-DE"/>
        </w:rPr>
      </w:pPr>
      <w:hyperlink w:anchor="_Toc80025188" w:history="1">
        <w:r w:rsidR="00B82DA0" w:rsidRPr="00F30696">
          <w:rPr>
            <w:rStyle w:val="Hyperlink"/>
          </w:rPr>
          <w:t>3.2</w:t>
        </w:r>
        <w:r w:rsidR="00B82DA0">
          <w:rPr>
            <w:rFonts w:asciiTheme="minorHAnsi" w:eastAsiaTheme="minorEastAsia" w:hAnsiTheme="minorHAnsi" w:cstheme="minorBidi"/>
            <w:sz w:val="22"/>
            <w:szCs w:val="22"/>
            <w:lang w:val="de-DE" w:eastAsia="de-DE"/>
          </w:rPr>
          <w:tab/>
        </w:r>
        <w:r w:rsidR="00B82DA0" w:rsidRPr="00F30696">
          <w:rPr>
            <w:rStyle w:val="Hyperlink"/>
          </w:rPr>
          <w:t>ProcessInformation</w:t>
        </w:r>
        <w:r w:rsidR="00B82DA0">
          <w:rPr>
            <w:webHidden/>
          </w:rPr>
          <w:tab/>
        </w:r>
        <w:r w:rsidR="00B82DA0">
          <w:rPr>
            <w:webHidden/>
          </w:rPr>
          <w:fldChar w:fldCharType="begin"/>
        </w:r>
        <w:r w:rsidR="00B82DA0">
          <w:rPr>
            <w:webHidden/>
          </w:rPr>
          <w:instrText xml:space="preserve"> PAGEREF _Toc80025188 \h </w:instrText>
        </w:r>
        <w:r w:rsidR="00B82DA0">
          <w:rPr>
            <w:webHidden/>
          </w:rPr>
        </w:r>
        <w:r w:rsidR="00B82DA0">
          <w:rPr>
            <w:webHidden/>
          </w:rPr>
          <w:fldChar w:fldCharType="separate"/>
        </w:r>
        <w:r w:rsidR="00143FA2">
          <w:rPr>
            <w:webHidden/>
          </w:rPr>
          <w:t>11</w:t>
        </w:r>
        <w:r w:rsidR="00B82DA0">
          <w:rPr>
            <w:webHidden/>
          </w:rPr>
          <w:fldChar w:fldCharType="end"/>
        </w:r>
      </w:hyperlink>
    </w:p>
    <w:p w14:paraId="32C466FC" w14:textId="387A6FF4" w:rsidR="00B82DA0" w:rsidRDefault="00000000">
      <w:pPr>
        <w:pStyle w:val="TOC2"/>
        <w:rPr>
          <w:rFonts w:asciiTheme="minorHAnsi" w:eastAsiaTheme="minorEastAsia" w:hAnsiTheme="minorHAnsi" w:cstheme="minorBidi"/>
          <w:sz w:val="22"/>
          <w:szCs w:val="22"/>
          <w:lang w:val="de-DE" w:eastAsia="de-DE"/>
        </w:rPr>
      </w:pPr>
      <w:hyperlink w:anchor="_Toc80025189" w:history="1">
        <w:r w:rsidR="00B82DA0" w:rsidRPr="00F30696">
          <w:rPr>
            <w:rStyle w:val="Hyperlink"/>
          </w:rPr>
          <w:t>3.3</w:t>
        </w:r>
        <w:r w:rsidR="00B82DA0">
          <w:rPr>
            <w:rFonts w:asciiTheme="minorHAnsi" w:eastAsiaTheme="minorEastAsia" w:hAnsiTheme="minorHAnsi" w:cstheme="minorBidi"/>
            <w:sz w:val="22"/>
            <w:szCs w:val="22"/>
            <w:lang w:val="de-DE" w:eastAsia="de-DE"/>
          </w:rPr>
          <w:tab/>
        </w:r>
        <w:r w:rsidR="00B82DA0" w:rsidRPr="00F30696">
          <w:rPr>
            <w:rStyle w:val="Hyperlink"/>
          </w:rPr>
          <w:t>AggregationKeys</w:t>
        </w:r>
        <w:r w:rsidR="00B82DA0">
          <w:rPr>
            <w:webHidden/>
          </w:rPr>
          <w:tab/>
        </w:r>
        <w:r w:rsidR="00B82DA0">
          <w:rPr>
            <w:webHidden/>
          </w:rPr>
          <w:fldChar w:fldCharType="begin"/>
        </w:r>
        <w:r w:rsidR="00B82DA0">
          <w:rPr>
            <w:webHidden/>
          </w:rPr>
          <w:instrText xml:space="preserve"> PAGEREF _Toc80025189 \h </w:instrText>
        </w:r>
        <w:r w:rsidR="00B82DA0">
          <w:rPr>
            <w:webHidden/>
          </w:rPr>
        </w:r>
        <w:r w:rsidR="00B82DA0">
          <w:rPr>
            <w:webHidden/>
          </w:rPr>
          <w:fldChar w:fldCharType="separate"/>
        </w:r>
        <w:r w:rsidR="00143FA2">
          <w:rPr>
            <w:webHidden/>
          </w:rPr>
          <w:t>13</w:t>
        </w:r>
        <w:r w:rsidR="00B82DA0">
          <w:rPr>
            <w:webHidden/>
          </w:rPr>
          <w:fldChar w:fldCharType="end"/>
        </w:r>
      </w:hyperlink>
    </w:p>
    <w:p w14:paraId="33AF9CED" w14:textId="5D227D87" w:rsidR="00B82DA0" w:rsidRDefault="00000000">
      <w:pPr>
        <w:pStyle w:val="TOC2"/>
        <w:rPr>
          <w:rFonts w:asciiTheme="minorHAnsi" w:eastAsiaTheme="minorEastAsia" w:hAnsiTheme="minorHAnsi" w:cstheme="minorBidi"/>
          <w:sz w:val="22"/>
          <w:szCs w:val="22"/>
          <w:lang w:val="de-DE" w:eastAsia="de-DE"/>
        </w:rPr>
      </w:pPr>
      <w:hyperlink w:anchor="_Toc80025190" w:history="1">
        <w:r w:rsidR="00B82DA0" w:rsidRPr="00F30696">
          <w:rPr>
            <w:rStyle w:val="Hyperlink"/>
          </w:rPr>
          <w:t>3.4</w:t>
        </w:r>
        <w:r w:rsidR="00B82DA0">
          <w:rPr>
            <w:rFonts w:asciiTheme="minorHAnsi" w:eastAsiaTheme="minorEastAsia" w:hAnsiTheme="minorHAnsi" w:cstheme="minorBidi"/>
            <w:sz w:val="22"/>
            <w:szCs w:val="22"/>
            <w:lang w:val="de-DE" w:eastAsia="de-DE"/>
          </w:rPr>
          <w:tab/>
        </w:r>
        <w:r w:rsidR="00B82DA0" w:rsidRPr="00F30696">
          <w:rPr>
            <w:rStyle w:val="Hyperlink"/>
          </w:rPr>
          <w:t>InvoiceData</w:t>
        </w:r>
        <w:r w:rsidR="00B82DA0">
          <w:rPr>
            <w:webHidden/>
          </w:rPr>
          <w:tab/>
        </w:r>
        <w:r w:rsidR="00B82DA0">
          <w:rPr>
            <w:webHidden/>
          </w:rPr>
          <w:fldChar w:fldCharType="begin"/>
        </w:r>
        <w:r w:rsidR="00B82DA0">
          <w:rPr>
            <w:webHidden/>
          </w:rPr>
          <w:instrText xml:space="preserve"> PAGEREF _Toc80025190 \h </w:instrText>
        </w:r>
        <w:r w:rsidR="00B82DA0">
          <w:rPr>
            <w:webHidden/>
          </w:rPr>
        </w:r>
        <w:r w:rsidR="00B82DA0">
          <w:rPr>
            <w:webHidden/>
          </w:rPr>
          <w:fldChar w:fldCharType="separate"/>
        </w:r>
        <w:r w:rsidR="00143FA2">
          <w:rPr>
            <w:webHidden/>
          </w:rPr>
          <w:t>16</w:t>
        </w:r>
        <w:r w:rsidR="00B82DA0">
          <w:rPr>
            <w:webHidden/>
          </w:rPr>
          <w:fldChar w:fldCharType="end"/>
        </w:r>
      </w:hyperlink>
    </w:p>
    <w:p w14:paraId="7323FF98" w14:textId="3CD2275F" w:rsidR="00B82DA0" w:rsidRDefault="00000000">
      <w:pPr>
        <w:pStyle w:val="TOC2"/>
        <w:rPr>
          <w:rFonts w:asciiTheme="minorHAnsi" w:eastAsiaTheme="minorEastAsia" w:hAnsiTheme="minorHAnsi" w:cstheme="minorBidi"/>
          <w:sz w:val="22"/>
          <w:szCs w:val="22"/>
          <w:lang w:val="de-DE" w:eastAsia="de-DE"/>
        </w:rPr>
      </w:pPr>
      <w:hyperlink w:anchor="_Toc80025191" w:history="1">
        <w:r w:rsidR="00B82DA0" w:rsidRPr="00F30696">
          <w:rPr>
            <w:rStyle w:val="Hyperlink"/>
          </w:rPr>
          <w:t>3.5</w:t>
        </w:r>
        <w:r w:rsidR="00B82DA0">
          <w:rPr>
            <w:rFonts w:asciiTheme="minorHAnsi" w:eastAsiaTheme="minorEastAsia" w:hAnsiTheme="minorHAnsi" w:cstheme="minorBidi"/>
            <w:sz w:val="22"/>
            <w:szCs w:val="22"/>
            <w:lang w:val="de-DE" w:eastAsia="de-DE"/>
          </w:rPr>
          <w:tab/>
        </w:r>
        <w:r w:rsidR="00B82DA0" w:rsidRPr="00F30696">
          <w:rPr>
            <w:rStyle w:val="Hyperlink"/>
          </w:rPr>
          <w:t>LineItems</w:t>
        </w:r>
        <w:r w:rsidR="00B82DA0">
          <w:rPr>
            <w:webHidden/>
          </w:rPr>
          <w:tab/>
        </w:r>
        <w:r w:rsidR="00B82DA0">
          <w:rPr>
            <w:webHidden/>
          </w:rPr>
          <w:fldChar w:fldCharType="begin"/>
        </w:r>
        <w:r w:rsidR="00B82DA0">
          <w:rPr>
            <w:webHidden/>
          </w:rPr>
          <w:instrText xml:space="preserve"> PAGEREF _Toc80025191 \h </w:instrText>
        </w:r>
        <w:r w:rsidR="00B82DA0">
          <w:rPr>
            <w:webHidden/>
          </w:rPr>
        </w:r>
        <w:r w:rsidR="00B82DA0">
          <w:rPr>
            <w:webHidden/>
          </w:rPr>
          <w:fldChar w:fldCharType="separate"/>
        </w:r>
        <w:r w:rsidR="00143FA2">
          <w:rPr>
            <w:webHidden/>
          </w:rPr>
          <w:t>22</w:t>
        </w:r>
        <w:r w:rsidR="00B82DA0">
          <w:rPr>
            <w:webHidden/>
          </w:rPr>
          <w:fldChar w:fldCharType="end"/>
        </w:r>
      </w:hyperlink>
    </w:p>
    <w:p w14:paraId="47115FB5" w14:textId="79BBEE78" w:rsidR="00B82DA0" w:rsidRDefault="00000000">
      <w:pPr>
        <w:pStyle w:val="TOC2"/>
        <w:rPr>
          <w:rFonts w:asciiTheme="minorHAnsi" w:eastAsiaTheme="minorEastAsia" w:hAnsiTheme="minorHAnsi" w:cstheme="minorBidi"/>
          <w:sz w:val="22"/>
          <w:szCs w:val="22"/>
          <w:lang w:val="de-DE" w:eastAsia="de-DE"/>
        </w:rPr>
      </w:pPr>
      <w:hyperlink w:anchor="_Toc80025192" w:history="1">
        <w:r w:rsidR="00B82DA0" w:rsidRPr="00F30696">
          <w:rPr>
            <w:rStyle w:val="Hyperlink"/>
          </w:rPr>
          <w:t>3.6</w:t>
        </w:r>
        <w:r w:rsidR="00B82DA0">
          <w:rPr>
            <w:rFonts w:asciiTheme="minorHAnsi" w:eastAsiaTheme="minorEastAsia" w:hAnsiTheme="minorHAnsi" w:cstheme="minorBidi"/>
            <w:sz w:val="22"/>
            <w:szCs w:val="22"/>
            <w:lang w:val="de-DE" w:eastAsia="de-DE"/>
          </w:rPr>
          <w:tab/>
        </w:r>
        <w:r w:rsidR="00B82DA0" w:rsidRPr="00F30696">
          <w:rPr>
            <w:rStyle w:val="Hyperlink"/>
          </w:rPr>
          <w:t>NettingStatement</w:t>
        </w:r>
        <w:r w:rsidR="00B82DA0">
          <w:rPr>
            <w:webHidden/>
          </w:rPr>
          <w:tab/>
        </w:r>
        <w:r w:rsidR="00B82DA0">
          <w:rPr>
            <w:webHidden/>
          </w:rPr>
          <w:fldChar w:fldCharType="begin"/>
        </w:r>
        <w:r w:rsidR="00B82DA0">
          <w:rPr>
            <w:webHidden/>
          </w:rPr>
          <w:instrText xml:space="preserve"> PAGEREF _Toc80025192 \h </w:instrText>
        </w:r>
        <w:r w:rsidR="00B82DA0">
          <w:rPr>
            <w:webHidden/>
          </w:rPr>
        </w:r>
        <w:r w:rsidR="00B82DA0">
          <w:rPr>
            <w:webHidden/>
          </w:rPr>
          <w:fldChar w:fldCharType="separate"/>
        </w:r>
        <w:r w:rsidR="00143FA2">
          <w:rPr>
            <w:webHidden/>
          </w:rPr>
          <w:t>25</w:t>
        </w:r>
        <w:r w:rsidR="00B82DA0">
          <w:rPr>
            <w:webHidden/>
          </w:rPr>
          <w:fldChar w:fldCharType="end"/>
        </w:r>
      </w:hyperlink>
    </w:p>
    <w:p w14:paraId="00917567" w14:textId="71744D90" w:rsidR="00B82DA0" w:rsidRDefault="00000000">
      <w:pPr>
        <w:pStyle w:val="TOC2"/>
        <w:rPr>
          <w:rFonts w:asciiTheme="minorHAnsi" w:eastAsiaTheme="minorEastAsia" w:hAnsiTheme="minorHAnsi" w:cstheme="minorBidi"/>
          <w:sz w:val="22"/>
          <w:szCs w:val="22"/>
          <w:lang w:val="de-DE" w:eastAsia="de-DE"/>
        </w:rPr>
      </w:pPr>
      <w:hyperlink w:anchor="_Toc80025193" w:history="1">
        <w:r w:rsidR="00B82DA0" w:rsidRPr="00F30696">
          <w:rPr>
            <w:rStyle w:val="Hyperlink"/>
          </w:rPr>
          <w:t>3.7</w:t>
        </w:r>
        <w:r w:rsidR="00B82DA0">
          <w:rPr>
            <w:rFonts w:asciiTheme="minorHAnsi" w:eastAsiaTheme="minorEastAsia" w:hAnsiTheme="minorHAnsi" w:cstheme="minorBidi"/>
            <w:sz w:val="22"/>
            <w:szCs w:val="22"/>
            <w:lang w:val="de-DE" w:eastAsia="de-DE"/>
          </w:rPr>
          <w:tab/>
        </w:r>
        <w:r w:rsidR="00B82DA0" w:rsidRPr="00F30696">
          <w:rPr>
            <w:rStyle w:val="Hyperlink"/>
          </w:rPr>
          <w:t>NettingStatementLineItems</w:t>
        </w:r>
        <w:r w:rsidR="00B82DA0">
          <w:rPr>
            <w:webHidden/>
          </w:rPr>
          <w:tab/>
        </w:r>
        <w:r w:rsidR="00B82DA0">
          <w:rPr>
            <w:webHidden/>
          </w:rPr>
          <w:fldChar w:fldCharType="begin"/>
        </w:r>
        <w:r w:rsidR="00B82DA0">
          <w:rPr>
            <w:webHidden/>
          </w:rPr>
          <w:instrText xml:space="preserve"> PAGEREF _Toc80025193 \h </w:instrText>
        </w:r>
        <w:r w:rsidR="00B82DA0">
          <w:rPr>
            <w:webHidden/>
          </w:rPr>
        </w:r>
        <w:r w:rsidR="00B82DA0">
          <w:rPr>
            <w:webHidden/>
          </w:rPr>
          <w:fldChar w:fldCharType="separate"/>
        </w:r>
        <w:r w:rsidR="00143FA2">
          <w:rPr>
            <w:webHidden/>
          </w:rPr>
          <w:t>29</w:t>
        </w:r>
        <w:r w:rsidR="00B82DA0">
          <w:rPr>
            <w:webHidden/>
          </w:rPr>
          <w:fldChar w:fldCharType="end"/>
        </w:r>
      </w:hyperlink>
    </w:p>
    <w:p w14:paraId="6751B14E" w14:textId="7CEBB175" w:rsidR="00B82DA0" w:rsidRDefault="00000000">
      <w:pPr>
        <w:pStyle w:val="TOC1"/>
        <w:rPr>
          <w:rFonts w:asciiTheme="minorHAnsi" w:eastAsiaTheme="minorEastAsia" w:hAnsiTheme="minorHAnsi" w:cstheme="minorBidi"/>
          <w:b w:val="0"/>
          <w:caps w:val="0"/>
          <w:sz w:val="22"/>
          <w:szCs w:val="22"/>
          <w:lang w:val="de-DE" w:eastAsia="de-DE"/>
        </w:rPr>
      </w:pPr>
      <w:hyperlink w:anchor="_Toc80025194" w:history="1">
        <w:r w:rsidR="00B82DA0" w:rsidRPr="00F30696">
          <w:rPr>
            <w:rStyle w:val="Hyperlink"/>
          </w:rPr>
          <w:t>4</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Description of New CpML Field Names</w:t>
        </w:r>
        <w:r w:rsidR="00B82DA0">
          <w:rPr>
            <w:webHidden/>
          </w:rPr>
          <w:tab/>
        </w:r>
        <w:r w:rsidR="00B82DA0">
          <w:rPr>
            <w:webHidden/>
          </w:rPr>
          <w:fldChar w:fldCharType="begin"/>
        </w:r>
        <w:r w:rsidR="00B82DA0">
          <w:rPr>
            <w:webHidden/>
          </w:rPr>
          <w:instrText xml:space="preserve"> PAGEREF _Toc80025194 \h </w:instrText>
        </w:r>
        <w:r w:rsidR="00B82DA0">
          <w:rPr>
            <w:webHidden/>
          </w:rPr>
        </w:r>
        <w:r w:rsidR="00B82DA0">
          <w:rPr>
            <w:webHidden/>
          </w:rPr>
          <w:fldChar w:fldCharType="separate"/>
        </w:r>
        <w:r w:rsidR="00143FA2">
          <w:rPr>
            <w:webHidden/>
          </w:rPr>
          <w:t>31</w:t>
        </w:r>
        <w:r w:rsidR="00B82DA0">
          <w:rPr>
            <w:webHidden/>
          </w:rPr>
          <w:fldChar w:fldCharType="end"/>
        </w:r>
      </w:hyperlink>
    </w:p>
    <w:p w14:paraId="440BE2B7" w14:textId="2349F128" w:rsidR="00B82DA0" w:rsidRDefault="00000000">
      <w:pPr>
        <w:pStyle w:val="TOC2"/>
        <w:rPr>
          <w:rFonts w:asciiTheme="minorHAnsi" w:eastAsiaTheme="minorEastAsia" w:hAnsiTheme="minorHAnsi" w:cstheme="minorBidi"/>
          <w:sz w:val="22"/>
          <w:szCs w:val="22"/>
          <w:lang w:val="de-DE" w:eastAsia="de-DE"/>
        </w:rPr>
      </w:pPr>
      <w:hyperlink w:anchor="_Toc80025195" w:history="1">
        <w:r w:rsidR="00B82DA0" w:rsidRPr="00F30696">
          <w:rPr>
            <w:rStyle w:val="Hyperlink"/>
          </w:rPr>
          <w:t>4.1</w:t>
        </w:r>
        <w:r w:rsidR="00B82DA0">
          <w:rPr>
            <w:rFonts w:asciiTheme="minorHAnsi" w:eastAsiaTheme="minorEastAsia" w:hAnsiTheme="minorHAnsi" w:cstheme="minorBidi"/>
            <w:sz w:val="22"/>
            <w:szCs w:val="22"/>
            <w:lang w:val="de-DE" w:eastAsia="de-DE"/>
          </w:rPr>
          <w:tab/>
        </w:r>
        <w:r w:rsidR="00B82DA0" w:rsidRPr="00F30696">
          <w:rPr>
            <w:rStyle w:val="Hyperlink"/>
          </w:rPr>
          <w:t>A–D</w:t>
        </w:r>
        <w:r w:rsidR="00B82DA0">
          <w:rPr>
            <w:webHidden/>
          </w:rPr>
          <w:tab/>
        </w:r>
        <w:r w:rsidR="00B82DA0">
          <w:rPr>
            <w:webHidden/>
          </w:rPr>
          <w:fldChar w:fldCharType="begin"/>
        </w:r>
        <w:r w:rsidR="00B82DA0">
          <w:rPr>
            <w:webHidden/>
          </w:rPr>
          <w:instrText xml:space="preserve"> PAGEREF _Toc80025195 \h </w:instrText>
        </w:r>
        <w:r w:rsidR="00B82DA0">
          <w:rPr>
            <w:webHidden/>
          </w:rPr>
        </w:r>
        <w:r w:rsidR="00B82DA0">
          <w:rPr>
            <w:webHidden/>
          </w:rPr>
          <w:fldChar w:fldCharType="separate"/>
        </w:r>
        <w:r w:rsidR="00143FA2">
          <w:rPr>
            <w:webHidden/>
          </w:rPr>
          <w:t>31</w:t>
        </w:r>
        <w:r w:rsidR="00B82DA0">
          <w:rPr>
            <w:webHidden/>
          </w:rPr>
          <w:fldChar w:fldCharType="end"/>
        </w:r>
      </w:hyperlink>
    </w:p>
    <w:p w14:paraId="17056292" w14:textId="533BF604" w:rsidR="00B82DA0" w:rsidRDefault="00000000">
      <w:pPr>
        <w:pStyle w:val="TOC2"/>
        <w:rPr>
          <w:rFonts w:asciiTheme="minorHAnsi" w:eastAsiaTheme="minorEastAsia" w:hAnsiTheme="minorHAnsi" w:cstheme="minorBidi"/>
          <w:sz w:val="22"/>
          <w:szCs w:val="22"/>
          <w:lang w:val="de-DE" w:eastAsia="de-DE"/>
        </w:rPr>
      </w:pPr>
      <w:hyperlink w:anchor="_Toc80025196" w:history="1">
        <w:r w:rsidR="00B82DA0" w:rsidRPr="00F30696">
          <w:rPr>
            <w:rStyle w:val="Hyperlink"/>
          </w:rPr>
          <w:t>4.2</w:t>
        </w:r>
        <w:r w:rsidR="00B82DA0">
          <w:rPr>
            <w:rFonts w:asciiTheme="minorHAnsi" w:eastAsiaTheme="minorEastAsia" w:hAnsiTheme="minorHAnsi" w:cstheme="minorBidi"/>
            <w:sz w:val="22"/>
            <w:szCs w:val="22"/>
            <w:lang w:val="de-DE" w:eastAsia="de-DE"/>
          </w:rPr>
          <w:tab/>
        </w:r>
        <w:r w:rsidR="00B82DA0" w:rsidRPr="00F30696">
          <w:rPr>
            <w:rStyle w:val="Hyperlink"/>
          </w:rPr>
          <w:t>E–L</w:t>
        </w:r>
        <w:r w:rsidR="00B82DA0">
          <w:rPr>
            <w:webHidden/>
          </w:rPr>
          <w:tab/>
        </w:r>
        <w:r w:rsidR="00B82DA0">
          <w:rPr>
            <w:webHidden/>
          </w:rPr>
          <w:fldChar w:fldCharType="begin"/>
        </w:r>
        <w:r w:rsidR="00B82DA0">
          <w:rPr>
            <w:webHidden/>
          </w:rPr>
          <w:instrText xml:space="preserve"> PAGEREF _Toc80025196 \h </w:instrText>
        </w:r>
        <w:r w:rsidR="00B82DA0">
          <w:rPr>
            <w:webHidden/>
          </w:rPr>
        </w:r>
        <w:r w:rsidR="00B82DA0">
          <w:rPr>
            <w:webHidden/>
          </w:rPr>
          <w:fldChar w:fldCharType="separate"/>
        </w:r>
        <w:r w:rsidR="00143FA2">
          <w:rPr>
            <w:webHidden/>
          </w:rPr>
          <w:t>31</w:t>
        </w:r>
        <w:r w:rsidR="00B82DA0">
          <w:rPr>
            <w:webHidden/>
          </w:rPr>
          <w:fldChar w:fldCharType="end"/>
        </w:r>
      </w:hyperlink>
    </w:p>
    <w:p w14:paraId="44A33795" w14:textId="19D2987C" w:rsidR="00B82DA0" w:rsidRDefault="00000000">
      <w:pPr>
        <w:pStyle w:val="TOC2"/>
        <w:rPr>
          <w:rFonts w:asciiTheme="minorHAnsi" w:eastAsiaTheme="minorEastAsia" w:hAnsiTheme="minorHAnsi" w:cstheme="minorBidi"/>
          <w:sz w:val="22"/>
          <w:szCs w:val="22"/>
          <w:lang w:val="de-DE" w:eastAsia="de-DE"/>
        </w:rPr>
      </w:pPr>
      <w:hyperlink w:anchor="_Toc80025197" w:history="1">
        <w:r w:rsidR="00B82DA0" w:rsidRPr="00F30696">
          <w:rPr>
            <w:rStyle w:val="Hyperlink"/>
          </w:rPr>
          <w:t>4.3</w:t>
        </w:r>
        <w:r w:rsidR="00B82DA0">
          <w:rPr>
            <w:rFonts w:asciiTheme="minorHAnsi" w:eastAsiaTheme="minorEastAsia" w:hAnsiTheme="minorHAnsi" w:cstheme="minorBidi"/>
            <w:sz w:val="22"/>
            <w:szCs w:val="22"/>
            <w:lang w:val="de-DE" w:eastAsia="de-DE"/>
          </w:rPr>
          <w:tab/>
        </w:r>
        <w:r w:rsidR="00B82DA0" w:rsidRPr="00F30696">
          <w:rPr>
            <w:rStyle w:val="Hyperlink"/>
          </w:rPr>
          <w:t>M–R</w:t>
        </w:r>
        <w:r w:rsidR="00B82DA0">
          <w:rPr>
            <w:webHidden/>
          </w:rPr>
          <w:tab/>
        </w:r>
        <w:r w:rsidR="00B82DA0">
          <w:rPr>
            <w:webHidden/>
          </w:rPr>
          <w:fldChar w:fldCharType="begin"/>
        </w:r>
        <w:r w:rsidR="00B82DA0">
          <w:rPr>
            <w:webHidden/>
          </w:rPr>
          <w:instrText xml:space="preserve"> PAGEREF _Toc80025197 \h </w:instrText>
        </w:r>
        <w:r w:rsidR="00B82DA0">
          <w:rPr>
            <w:webHidden/>
          </w:rPr>
        </w:r>
        <w:r w:rsidR="00B82DA0">
          <w:rPr>
            <w:webHidden/>
          </w:rPr>
          <w:fldChar w:fldCharType="separate"/>
        </w:r>
        <w:r w:rsidR="00143FA2">
          <w:rPr>
            <w:webHidden/>
          </w:rPr>
          <w:t>32</w:t>
        </w:r>
        <w:r w:rsidR="00B82DA0">
          <w:rPr>
            <w:webHidden/>
          </w:rPr>
          <w:fldChar w:fldCharType="end"/>
        </w:r>
      </w:hyperlink>
    </w:p>
    <w:p w14:paraId="44981FFA" w14:textId="45EFC19F" w:rsidR="00B82DA0" w:rsidRDefault="00000000">
      <w:pPr>
        <w:pStyle w:val="TOC2"/>
        <w:rPr>
          <w:rFonts w:asciiTheme="minorHAnsi" w:eastAsiaTheme="minorEastAsia" w:hAnsiTheme="minorHAnsi" w:cstheme="minorBidi"/>
          <w:sz w:val="22"/>
          <w:szCs w:val="22"/>
          <w:lang w:val="de-DE" w:eastAsia="de-DE"/>
        </w:rPr>
      </w:pPr>
      <w:hyperlink w:anchor="_Toc80025198" w:history="1">
        <w:r w:rsidR="00B82DA0" w:rsidRPr="00F30696">
          <w:rPr>
            <w:rStyle w:val="Hyperlink"/>
          </w:rPr>
          <w:t>4.4</w:t>
        </w:r>
        <w:r w:rsidR="00B82DA0">
          <w:rPr>
            <w:rFonts w:asciiTheme="minorHAnsi" w:eastAsiaTheme="minorEastAsia" w:hAnsiTheme="minorHAnsi" w:cstheme="minorBidi"/>
            <w:sz w:val="22"/>
            <w:szCs w:val="22"/>
            <w:lang w:val="de-DE" w:eastAsia="de-DE"/>
          </w:rPr>
          <w:tab/>
        </w:r>
        <w:r w:rsidR="00B82DA0" w:rsidRPr="00F30696">
          <w:rPr>
            <w:rStyle w:val="Hyperlink"/>
          </w:rPr>
          <w:t>S–Z</w:t>
        </w:r>
        <w:r w:rsidR="00B82DA0">
          <w:rPr>
            <w:webHidden/>
          </w:rPr>
          <w:tab/>
        </w:r>
        <w:r w:rsidR="00B82DA0">
          <w:rPr>
            <w:webHidden/>
          </w:rPr>
          <w:fldChar w:fldCharType="begin"/>
        </w:r>
        <w:r w:rsidR="00B82DA0">
          <w:rPr>
            <w:webHidden/>
          </w:rPr>
          <w:instrText xml:space="preserve"> PAGEREF _Toc80025198 \h </w:instrText>
        </w:r>
        <w:r w:rsidR="00B82DA0">
          <w:rPr>
            <w:webHidden/>
          </w:rPr>
        </w:r>
        <w:r w:rsidR="00B82DA0">
          <w:rPr>
            <w:webHidden/>
          </w:rPr>
          <w:fldChar w:fldCharType="separate"/>
        </w:r>
        <w:r w:rsidR="00143FA2">
          <w:rPr>
            <w:webHidden/>
          </w:rPr>
          <w:t>33</w:t>
        </w:r>
        <w:r w:rsidR="00B82DA0">
          <w:rPr>
            <w:webHidden/>
          </w:rPr>
          <w:fldChar w:fldCharType="end"/>
        </w:r>
      </w:hyperlink>
    </w:p>
    <w:p w14:paraId="1B0F934A" w14:textId="55A367CD" w:rsidR="00B82DA0" w:rsidRDefault="00000000">
      <w:pPr>
        <w:pStyle w:val="TOC1"/>
        <w:rPr>
          <w:rFonts w:asciiTheme="minorHAnsi" w:eastAsiaTheme="minorEastAsia" w:hAnsiTheme="minorHAnsi" w:cstheme="minorBidi"/>
          <w:b w:val="0"/>
          <w:caps w:val="0"/>
          <w:sz w:val="22"/>
          <w:szCs w:val="22"/>
          <w:lang w:val="de-DE" w:eastAsia="de-DE"/>
        </w:rPr>
      </w:pPr>
      <w:hyperlink w:anchor="_Toc80025199" w:history="1">
        <w:r w:rsidR="00B82DA0" w:rsidRPr="00F30696">
          <w:rPr>
            <w:rStyle w:val="Hyperlink"/>
          </w:rPr>
          <w:t>5</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Description of New CpML Field Types</w:t>
        </w:r>
        <w:r w:rsidR="00B82DA0">
          <w:rPr>
            <w:webHidden/>
          </w:rPr>
          <w:tab/>
        </w:r>
        <w:r w:rsidR="00B82DA0">
          <w:rPr>
            <w:webHidden/>
          </w:rPr>
          <w:fldChar w:fldCharType="begin"/>
        </w:r>
        <w:r w:rsidR="00B82DA0">
          <w:rPr>
            <w:webHidden/>
          </w:rPr>
          <w:instrText xml:space="preserve"> PAGEREF _Toc80025199 \h </w:instrText>
        </w:r>
        <w:r w:rsidR="00B82DA0">
          <w:rPr>
            <w:webHidden/>
          </w:rPr>
        </w:r>
        <w:r w:rsidR="00B82DA0">
          <w:rPr>
            <w:webHidden/>
          </w:rPr>
          <w:fldChar w:fldCharType="separate"/>
        </w:r>
        <w:r w:rsidR="00143FA2">
          <w:rPr>
            <w:webHidden/>
          </w:rPr>
          <w:t>34</w:t>
        </w:r>
        <w:r w:rsidR="00B82DA0">
          <w:rPr>
            <w:webHidden/>
          </w:rPr>
          <w:fldChar w:fldCharType="end"/>
        </w:r>
      </w:hyperlink>
    </w:p>
    <w:p w14:paraId="3F922CB7" w14:textId="2E2B927D" w:rsidR="00B82DA0" w:rsidRDefault="00000000">
      <w:pPr>
        <w:pStyle w:val="TOC2"/>
        <w:rPr>
          <w:rFonts w:asciiTheme="minorHAnsi" w:eastAsiaTheme="minorEastAsia" w:hAnsiTheme="minorHAnsi" w:cstheme="minorBidi"/>
          <w:sz w:val="22"/>
          <w:szCs w:val="22"/>
          <w:lang w:val="de-DE" w:eastAsia="de-DE"/>
        </w:rPr>
      </w:pPr>
      <w:hyperlink w:anchor="_Toc80025200" w:history="1">
        <w:r w:rsidR="00B82DA0" w:rsidRPr="00F30696">
          <w:rPr>
            <w:rStyle w:val="Hyperlink"/>
          </w:rPr>
          <w:t>5.1</w:t>
        </w:r>
        <w:r w:rsidR="00B82DA0">
          <w:rPr>
            <w:rFonts w:asciiTheme="minorHAnsi" w:eastAsiaTheme="minorEastAsia" w:hAnsiTheme="minorHAnsi" w:cstheme="minorBidi"/>
            <w:sz w:val="22"/>
            <w:szCs w:val="22"/>
            <w:lang w:val="de-DE" w:eastAsia="de-DE"/>
          </w:rPr>
          <w:tab/>
        </w:r>
        <w:r w:rsidR="00B82DA0" w:rsidRPr="00F30696">
          <w:rPr>
            <w:rStyle w:val="Hyperlink"/>
          </w:rPr>
          <w:t>A-D</w:t>
        </w:r>
        <w:r w:rsidR="00B82DA0">
          <w:rPr>
            <w:webHidden/>
          </w:rPr>
          <w:tab/>
        </w:r>
        <w:r w:rsidR="00B82DA0">
          <w:rPr>
            <w:webHidden/>
          </w:rPr>
          <w:fldChar w:fldCharType="begin"/>
        </w:r>
        <w:r w:rsidR="00B82DA0">
          <w:rPr>
            <w:webHidden/>
          </w:rPr>
          <w:instrText xml:space="preserve"> PAGEREF _Toc80025200 \h </w:instrText>
        </w:r>
        <w:r w:rsidR="00B82DA0">
          <w:rPr>
            <w:webHidden/>
          </w:rPr>
        </w:r>
        <w:r w:rsidR="00B82DA0">
          <w:rPr>
            <w:webHidden/>
          </w:rPr>
          <w:fldChar w:fldCharType="separate"/>
        </w:r>
        <w:r w:rsidR="00143FA2">
          <w:rPr>
            <w:webHidden/>
          </w:rPr>
          <w:t>34</w:t>
        </w:r>
        <w:r w:rsidR="00B82DA0">
          <w:rPr>
            <w:webHidden/>
          </w:rPr>
          <w:fldChar w:fldCharType="end"/>
        </w:r>
      </w:hyperlink>
    </w:p>
    <w:p w14:paraId="65CA301C" w14:textId="7EFDA84C" w:rsidR="00B82DA0" w:rsidRDefault="00000000">
      <w:pPr>
        <w:pStyle w:val="TOC2"/>
        <w:rPr>
          <w:rFonts w:asciiTheme="minorHAnsi" w:eastAsiaTheme="minorEastAsia" w:hAnsiTheme="minorHAnsi" w:cstheme="minorBidi"/>
          <w:sz w:val="22"/>
          <w:szCs w:val="22"/>
          <w:lang w:val="de-DE" w:eastAsia="de-DE"/>
        </w:rPr>
      </w:pPr>
      <w:hyperlink w:anchor="_Toc80025201" w:history="1">
        <w:r w:rsidR="00B82DA0" w:rsidRPr="00F30696">
          <w:rPr>
            <w:rStyle w:val="Hyperlink"/>
          </w:rPr>
          <w:t>5.2</w:t>
        </w:r>
        <w:r w:rsidR="00B82DA0">
          <w:rPr>
            <w:rFonts w:asciiTheme="minorHAnsi" w:eastAsiaTheme="minorEastAsia" w:hAnsiTheme="minorHAnsi" w:cstheme="minorBidi"/>
            <w:sz w:val="22"/>
            <w:szCs w:val="22"/>
            <w:lang w:val="de-DE" w:eastAsia="de-DE"/>
          </w:rPr>
          <w:tab/>
        </w:r>
        <w:r w:rsidR="00B82DA0" w:rsidRPr="00F30696">
          <w:rPr>
            <w:rStyle w:val="Hyperlink"/>
          </w:rPr>
          <w:t>E–L</w:t>
        </w:r>
        <w:r w:rsidR="00B82DA0">
          <w:rPr>
            <w:webHidden/>
          </w:rPr>
          <w:tab/>
        </w:r>
        <w:r w:rsidR="00B82DA0">
          <w:rPr>
            <w:webHidden/>
          </w:rPr>
          <w:fldChar w:fldCharType="begin"/>
        </w:r>
        <w:r w:rsidR="00B82DA0">
          <w:rPr>
            <w:webHidden/>
          </w:rPr>
          <w:instrText xml:space="preserve"> PAGEREF _Toc80025201 \h </w:instrText>
        </w:r>
        <w:r w:rsidR="00B82DA0">
          <w:rPr>
            <w:webHidden/>
          </w:rPr>
        </w:r>
        <w:r w:rsidR="00B82DA0">
          <w:rPr>
            <w:webHidden/>
          </w:rPr>
          <w:fldChar w:fldCharType="separate"/>
        </w:r>
        <w:r w:rsidR="00143FA2">
          <w:rPr>
            <w:webHidden/>
          </w:rPr>
          <w:t>34</w:t>
        </w:r>
        <w:r w:rsidR="00B82DA0">
          <w:rPr>
            <w:webHidden/>
          </w:rPr>
          <w:fldChar w:fldCharType="end"/>
        </w:r>
      </w:hyperlink>
    </w:p>
    <w:p w14:paraId="18A494E4" w14:textId="63CE1D9A" w:rsidR="00B82DA0" w:rsidRDefault="00000000">
      <w:pPr>
        <w:pStyle w:val="TOC2"/>
        <w:rPr>
          <w:rFonts w:asciiTheme="minorHAnsi" w:eastAsiaTheme="minorEastAsia" w:hAnsiTheme="minorHAnsi" w:cstheme="minorBidi"/>
          <w:sz w:val="22"/>
          <w:szCs w:val="22"/>
          <w:lang w:val="de-DE" w:eastAsia="de-DE"/>
        </w:rPr>
      </w:pPr>
      <w:hyperlink w:anchor="_Toc80025202" w:history="1">
        <w:r w:rsidR="00B82DA0" w:rsidRPr="00F30696">
          <w:rPr>
            <w:rStyle w:val="Hyperlink"/>
          </w:rPr>
          <w:t>5.3</w:t>
        </w:r>
        <w:r w:rsidR="00B82DA0">
          <w:rPr>
            <w:rFonts w:asciiTheme="minorHAnsi" w:eastAsiaTheme="minorEastAsia" w:hAnsiTheme="minorHAnsi" w:cstheme="minorBidi"/>
            <w:sz w:val="22"/>
            <w:szCs w:val="22"/>
            <w:lang w:val="de-DE" w:eastAsia="de-DE"/>
          </w:rPr>
          <w:tab/>
        </w:r>
        <w:r w:rsidR="00B82DA0" w:rsidRPr="00F30696">
          <w:rPr>
            <w:rStyle w:val="Hyperlink"/>
          </w:rPr>
          <w:t>M–R</w:t>
        </w:r>
        <w:r w:rsidR="00B82DA0">
          <w:rPr>
            <w:webHidden/>
          </w:rPr>
          <w:tab/>
        </w:r>
        <w:r w:rsidR="00B82DA0">
          <w:rPr>
            <w:webHidden/>
          </w:rPr>
          <w:fldChar w:fldCharType="begin"/>
        </w:r>
        <w:r w:rsidR="00B82DA0">
          <w:rPr>
            <w:webHidden/>
          </w:rPr>
          <w:instrText xml:space="preserve"> PAGEREF _Toc80025202 \h </w:instrText>
        </w:r>
        <w:r w:rsidR="00B82DA0">
          <w:rPr>
            <w:webHidden/>
          </w:rPr>
        </w:r>
        <w:r w:rsidR="00B82DA0">
          <w:rPr>
            <w:webHidden/>
          </w:rPr>
          <w:fldChar w:fldCharType="separate"/>
        </w:r>
        <w:r w:rsidR="00143FA2">
          <w:rPr>
            <w:webHidden/>
          </w:rPr>
          <w:t>36</w:t>
        </w:r>
        <w:r w:rsidR="00B82DA0">
          <w:rPr>
            <w:webHidden/>
          </w:rPr>
          <w:fldChar w:fldCharType="end"/>
        </w:r>
      </w:hyperlink>
    </w:p>
    <w:p w14:paraId="7CF0A5D2" w14:textId="790B1E86" w:rsidR="00B82DA0" w:rsidRDefault="00000000">
      <w:pPr>
        <w:pStyle w:val="TOC2"/>
        <w:rPr>
          <w:rFonts w:asciiTheme="minorHAnsi" w:eastAsiaTheme="minorEastAsia" w:hAnsiTheme="minorHAnsi" w:cstheme="minorBidi"/>
          <w:sz w:val="22"/>
          <w:szCs w:val="22"/>
          <w:lang w:val="de-DE" w:eastAsia="de-DE"/>
        </w:rPr>
      </w:pPr>
      <w:hyperlink w:anchor="_Toc80025203" w:history="1">
        <w:r w:rsidR="00B82DA0" w:rsidRPr="00F30696">
          <w:rPr>
            <w:rStyle w:val="Hyperlink"/>
          </w:rPr>
          <w:t>5.4</w:t>
        </w:r>
        <w:r w:rsidR="00B82DA0">
          <w:rPr>
            <w:rFonts w:asciiTheme="minorHAnsi" w:eastAsiaTheme="minorEastAsia" w:hAnsiTheme="minorHAnsi" w:cstheme="minorBidi"/>
            <w:sz w:val="22"/>
            <w:szCs w:val="22"/>
            <w:lang w:val="de-DE" w:eastAsia="de-DE"/>
          </w:rPr>
          <w:tab/>
        </w:r>
        <w:r w:rsidR="00B82DA0" w:rsidRPr="00F30696">
          <w:rPr>
            <w:rStyle w:val="Hyperlink"/>
          </w:rPr>
          <w:t>S–Z</w:t>
        </w:r>
        <w:r w:rsidR="00B82DA0">
          <w:rPr>
            <w:webHidden/>
          </w:rPr>
          <w:tab/>
        </w:r>
        <w:r w:rsidR="00B82DA0">
          <w:rPr>
            <w:webHidden/>
          </w:rPr>
          <w:fldChar w:fldCharType="begin"/>
        </w:r>
        <w:r w:rsidR="00B82DA0">
          <w:rPr>
            <w:webHidden/>
          </w:rPr>
          <w:instrText xml:space="preserve"> PAGEREF _Toc80025203 \h </w:instrText>
        </w:r>
        <w:r w:rsidR="00B82DA0">
          <w:rPr>
            <w:webHidden/>
          </w:rPr>
        </w:r>
        <w:r w:rsidR="00B82DA0">
          <w:rPr>
            <w:webHidden/>
          </w:rPr>
          <w:fldChar w:fldCharType="separate"/>
        </w:r>
        <w:r w:rsidR="00143FA2">
          <w:rPr>
            <w:webHidden/>
          </w:rPr>
          <w:t>36</w:t>
        </w:r>
        <w:r w:rsidR="00B82DA0">
          <w:rPr>
            <w:webHidden/>
          </w:rPr>
          <w:fldChar w:fldCharType="end"/>
        </w:r>
      </w:hyperlink>
    </w:p>
    <w:p w14:paraId="371675EE" w14:textId="7D879ED0" w:rsidR="00B82DA0" w:rsidRDefault="00000000">
      <w:pPr>
        <w:pStyle w:val="TOC1"/>
        <w:rPr>
          <w:rFonts w:asciiTheme="minorHAnsi" w:eastAsiaTheme="minorEastAsia" w:hAnsiTheme="minorHAnsi" w:cstheme="minorBidi"/>
          <w:b w:val="0"/>
          <w:caps w:val="0"/>
          <w:sz w:val="22"/>
          <w:szCs w:val="22"/>
          <w:lang w:val="de-DE" w:eastAsia="de-DE"/>
        </w:rPr>
      </w:pPr>
      <w:hyperlink w:anchor="_Toc80025204" w:history="1">
        <w:r w:rsidR="00B82DA0" w:rsidRPr="00F30696">
          <w:rPr>
            <w:rStyle w:val="Hyperlink"/>
          </w:rPr>
          <w:t>Appendix A.</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Glossary of Terms</w:t>
        </w:r>
        <w:r w:rsidR="00B82DA0">
          <w:rPr>
            <w:webHidden/>
          </w:rPr>
          <w:tab/>
        </w:r>
        <w:r w:rsidR="00B82DA0">
          <w:rPr>
            <w:webHidden/>
          </w:rPr>
          <w:fldChar w:fldCharType="begin"/>
        </w:r>
        <w:r w:rsidR="00B82DA0">
          <w:rPr>
            <w:webHidden/>
          </w:rPr>
          <w:instrText xml:space="preserve"> PAGEREF _Toc80025204 \h </w:instrText>
        </w:r>
        <w:r w:rsidR="00B82DA0">
          <w:rPr>
            <w:webHidden/>
          </w:rPr>
        </w:r>
        <w:r w:rsidR="00B82DA0">
          <w:rPr>
            <w:webHidden/>
          </w:rPr>
          <w:fldChar w:fldCharType="separate"/>
        </w:r>
        <w:r w:rsidR="00143FA2">
          <w:rPr>
            <w:webHidden/>
          </w:rPr>
          <w:t>38</w:t>
        </w:r>
        <w:r w:rsidR="00B82DA0">
          <w:rPr>
            <w:webHidden/>
          </w:rPr>
          <w:fldChar w:fldCharType="end"/>
        </w:r>
      </w:hyperlink>
    </w:p>
    <w:p w14:paraId="1BE1F300" w14:textId="73B7030D"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Heading1"/>
      </w:pPr>
      <w:bookmarkStart w:id="15" w:name="_Toc80025177"/>
      <w:r w:rsidRPr="00A7731E">
        <w:lastRenderedPageBreak/>
        <w:t xml:space="preserve">Introduction to </w:t>
      </w:r>
      <w:r w:rsidR="00EC1867">
        <w:t>eSM</w:t>
      </w:r>
      <w:bookmarkEnd w:id="15"/>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77777777" w:rsidR="00AA576D" w:rsidRDefault="00AA576D" w:rsidP="00AA576D">
      <w:r>
        <w:t>T</w:t>
      </w:r>
      <w:r w:rsidRPr="00713FE3">
        <w:t xml:space="preserve">he </w:t>
      </w:r>
      <w:r>
        <w:t xml:space="preserve">EFET </w:t>
      </w:r>
      <w:r w:rsidRPr="00713FE3">
        <w:t xml:space="preserve">eSM process has been clearly defined and agreed. A workflow </w:t>
      </w:r>
      <w:r>
        <w:t xml:space="preserve">was </w:t>
      </w:r>
      <w:r w:rsidRPr="00713FE3">
        <w:t xml:space="preserve">established that defines how two trading parties interact to compare their settlement data. </w:t>
      </w:r>
      <w:r>
        <w:t xml:space="preserve">In total, the </w:t>
      </w:r>
      <w:r w:rsidRPr="00713FE3">
        <w:t xml:space="preserve">EFET eSM standards consist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77777777" w:rsidR="00AA576D" w:rsidRDefault="00AA576D" w:rsidP="00AA576D">
      <w:r w:rsidRPr="00076A5D">
        <w:t xml:space="preserve">The structure of the eSM messages, and </w:t>
      </w:r>
      <w:r>
        <w:t xml:space="preserve">— </w:t>
      </w:r>
      <w:r w:rsidRPr="00076A5D">
        <w:t>to some extent</w:t>
      </w:r>
      <w:r>
        <w:t xml:space="preserve"> —</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EFET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EFET XML standard called Commodity Product Markup Language, or </w:t>
      </w:r>
      <w:r w:rsidRPr="00C16822">
        <w:t xml:space="preserve">CpML® </w:t>
      </w:r>
      <w:r>
        <w:t xml:space="preserve">for short. Wherever possible, existing elements and data types are </w:t>
      </w:r>
      <w:r w:rsidRPr="00C16822">
        <w:t xml:space="preserve">reused. </w:t>
      </w:r>
    </w:p>
    <w:p w14:paraId="3135543B" w14:textId="5B09A467" w:rsidR="00B662CA" w:rsidRDefault="00B662CA" w:rsidP="00B662CA">
      <w:pPr>
        <w:pStyle w:val="Heading2"/>
      </w:pPr>
      <w:bookmarkStart w:id="16" w:name="_Toc80025178"/>
      <w:r>
        <w:t>Standardization in the EFET Organization</w:t>
      </w:r>
      <w:bookmarkEnd w:id="16"/>
    </w:p>
    <w:p w14:paraId="01D48AB8" w14:textId="77777777" w:rsidR="00AA576D" w:rsidRDefault="00AA576D" w:rsidP="00AA576D">
      <w:r w:rsidRPr="00076A5D">
        <w:t>EFET has decided on a prioriti</w:t>
      </w:r>
      <w:r>
        <w:t>s</w:t>
      </w:r>
      <w:r w:rsidRPr="00076A5D">
        <w:t xml:space="preserve">ed approach to </w:t>
      </w:r>
      <w:r>
        <w:t xml:space="preserve">develop </w:t>
      </w:r>
      <w:r w:rsidRPr="00076A5D">
        <w:t xml:space="preserve">standards covering the various business processes </w:t>
      </w:r>
      <w:r>
        <w:t xml:space="preserve">in the commodity trading industry to </w:t>
      </w:r>
      <w:r w:rsidRPr="00076A5D">
        <w:t xml:space="preserve">facilitate </w:t>
      </w:r>
      <w:r>
        <w:t xml:space="preserve">the </w:t>
      </w:r>
      <w:r w:rsidRPr="00076A5D">
        <w:t>rapid deployment of the systems and infrastructure required to implement working services. The eSM Project Workgroup has been tasked with focusing on one part of the overall information exchange, building on the standardisation work for</w:t>
      </w:r>
      <w:r>
        <w:t xml:space="preserve"> centralised and</w:t>
      </w:r>
      <w:r w:rsidRPr="00076A5D">
        <w:t xml:space="preserve"> peer-to-peer communication </w:t>
      </w:r>
      <w:r>
        <w:t xml:space="preserve">developed first </w:t>
      </w:r>
      <w:r w:rsidRPr="00076A5D">
        <w:t xml:space="preserve">by the </w:t>
      </w:r>
      <w:r>
        <w:t>e</w:t>
      </w:r>
      <w:r w:rsidRPr="00076A5D">
        <w:t>lectronic Confirmation Matching</w:t>
      </w:r>
      <w:r>
        <w:t xml:space="preserve"> (eCM)</w:t>
      </w:r>
      <w:r w:rsidRPr="00076A5D">
        <w:t xml:space="preserve"> project workgroup.  Developing standards for a specific business process</w:t>
      </w:r>
      <w:r>
        <w:t>es</w:t>
      </w:r>
      <w:r w:rsidRPr="00076A5D">
        <w:t xml:space="preserve"> rather than attempting to cover all process</w:t>
      </w:r>
      <w:r>
        <w:t>es</w:t>
      </w:r>
      <w:r w:rsidRPr="00076A5D">
        <w:t xml:space="preserve"> simultaneously will enable the production of measurable benefits throughout the overall standardisation process.</w:t>
      </w:r>
      <w:r>
        <w:t xml:space="preserve"> The settlement process has grown substantially over time whilst still relying on a non-standardised process. Therefore, it was logical decision to for the standardisation bodies within EFET to focus on eSM. </w:t>
      </w:r>
    </w:p>
    <w:p w14:paraId="51DA7429" w14:textId="77777777" w:rsidR="00AA576D" w:rsidRPr="008F3F7E" w:rsidRDefault="00AA576D" w:rsidP="00AA576D">
      <w:r>
        <w:t xml:space="preserve">The EFET standards </w:t>
      </w:r>
      <w:r w:rsidRPr="00C16822">
        <w:t>eCM and eRR</w:t>
      </w:r>
      <w:r>
        <w:t xml:space="preserve">, as well as the </w:t>
      </w:r>
      <w:r w:rsidRPr="00C16822">
        <w:t>CpML® reference documentation</w:t>
      </w:r>
      <w:r>
        <w:t xml:space="preserve"> </w:t>
      </w:r>
      <w:r w:rsidRPr="00C16822">
        <w:t xml:space="preserve">act as an important foundation </w:t>
      </w:r>
      <w:r>
        <w:t xml:space="preserve">for the eSM standards, which </w:t>
      </w:r>
      <w:r w:rsidRPr="00C16822">
        <w:t>continue to demonstrate EFET’s strategic aim of developing global standards covering the complete business</w:t>
      </w:r>
      <w:r w:rsidRPr="00076A5D">
        <w:t xml:space="preserve"> requirements of traders.</w:t>
      </w:r>
    </w:p>
    <w:p w14:paraId="421AAD49" w14:textId="77777777" w:rsidR="00B57B94" w:rsidRPr="006159E6" w:rsidRDefault="00B57B94" w:rsidP="00B57B94">
      <w:pPr>
        <w:pStyle w:val="Heading1"/>
      </w:pPr>
      <w:bookmarkStart w:id="17" w:name="_Toc501096581"/>
      <w:bookmarkStart w:id="18" w:name="_Toc80025179"/>
      <w:bookmarkEnd w:id="17"/>
      <w:r w:rsidRPr="006159E6">
        <w:lastRenderedPageBreak/>
        <w:t>About this Document</w:t>
      </w:r>
      <w:bookmarkEnd w:id="18"/>
    </w:p>
    <w:p w14:paraId="1476AB4E" w14:textId="77777777" w:rsidR="00B57B94" w:rsidRPr="006159E6" w:rsidRDefault="00B57B94" w:rsidP="00AB4A7D">
      <w:pPr>
        <w:pStyle w:val="Heading2"/>
      </w:pPr>
      <w:bookmarkStart w:id="19" w:name="_Toc80025180"/>
      <w:r w:rsidRPr="006159E6">
        <w:t>Revision History</w:t>
      </w:r>
      <w:bookmarkEnd w:id="19"/>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E5484">
        <w:trPr>
          <w:cnfStyle w:val="100000000000" w:firstRow="1" w:lastRow="0" w:firstColumn="0" w:lastColumn="0" w:oddVBand="0" w:evenVBand="0" w:oddHBand="0" w:evenHBand="0" w:firstRowFirstColumn="0" w:firstRowLastColumn="0" w:lastRowFirstColumn="0" w:lastRowLastColumn="0"/>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‘DocumentID’, ‘DocumentVersion’, ‘SenderID’, ‘ReceiverID’, DocumentUsage</w:t>
            </w:r>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‘PurchaseOrderNumber’, ‘ServiceProvider’, ‘OtherAddressDetails’</w:t>
            </w:r>
          </w:p>
          <w:p w14:paraId="48875C35" w14:textId="64822598" w:rsidR="00A45198" w:rsidRDefault="00A45198" w:rsidP="00A45198">
            <w:pPr>
              <w:pStyle w:val="CellBody"/>
              <w:numPr>
                <w:ilvl w:val="0"/>
                <w:numId w:val="21"/>
              </w:numPr>
            </w:pPr>
            <w:r>
              <w:t xml:space="preserve">New invoice line item fields and sections added: </w:t>
            </w:r>
          </w:p>
          <w:p w14:paraId="4D3A50F5" w14:textId="4CA1A7ED" w:rsidR="00A45198" w:rsidRPr="00A45198" w:rsidRDefault="00A45198" w:rsidP="004337DB">
            <w:pPr>
              <w:pStyle w:val="CellBody"/>
              <w:numPr>
                <w:ilvl w:val="1"/>
                <w:numId w:val="21"/>
              </w:numPr>
            </w:pPr>
            <w:r>
              <w:t>‘TransactionType’, ‘IndexName’, ‘LineItemDetails’ (modified to allow entering of le</w:t>
            </w:r>
            <w:r w:rsidRPr="00A45198">
              <w:t xml:space="preserve">g 1 and 2), ‘NetAmount’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 xml:space="preserve">Description of ‘OtherAddressDetails’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‘InvoiceD</w:t>
            </w:r>
            <w:r w:rsidR="009D3878">
              <w:t>a</w:t>
            </w:r>
            <w:r>
              <w:t>ta’: ‘</w:t>
            </w:r>
            <w:r w:rsidR="00A31C22">
              <w:t>InvoiceID</w:t>
            </w:r>
            <w:r>
              <w:t>’</w:t>
            </w:r>
            <w:r w:rsidR="00A31C22">
              <w:t xml:space="preserve">, </w:t>
            </w:r>
            <w:r>
              <w:t>‘</w:t>
            </w:r>
            <w:r w:rsidR="00A31C22">
              <w:t>InvoiceDate</w:t>
            </w:r>
            <w:r>
              <w:t>’</w:t>
            </w:r>
            <w:r w:rsidR="00A31C22">
              <w:t xml:space="preserve"> </w:t>
            </w:r>
            <w:r>
              <w:t>and ‘</w:t>
            </w:r>
            <w:r w:rsidR="00A31C22">
              <w:t>PurchaseOrderNumber</w:t>
            </w:r>
            <w:r>
              <w:t>’</w:t>
            </w:r>
          </w:p>
          <w:p w14:paraId="7F170CBE" w14:textId="4095D657" w:rsidR="006407DB" w:rsidRDefault="00566A40" w:rsidP="00566A40">
            <w:pPr>
              <w:pStyle w:val="CellBody"/>
              <w:numPr>
                <w:ilvl w:val="1"/>
                <w:numId w:val="28"/>
              </w:numPr>
            </w:pPr>
            <w:r>
              <w:t>‘LineItems/LineItem’: ‘</w:t>
            </w:r>
            <w:r w:rsidRPr="00566A40">
              <w:t>SupplierTradeID</w:t>
            </w:r>
            <w:r>
              <w:t>’ and ‘CustomerTradeID’</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‘VATIDType’ and ‘SSDSIDType’ adjusted in schema to allow for Swiss VAT IDs.</w:t>
            </w:r>
          </w:p>
          <w:p w14:paraId="489C2445" w14:textId="77777777" w:rsidR="00A2572A" w:rsidRDefault="00A2572A" w:rsidP="007E2A10">
            <w:pPr>
              <w:pStyle w:val="CellBody"/>
              <w:numPr>
                <w:ilvl w:val="0"/>
                <w:numId w:val="28"/>
              </w:numPr>
            </w:pPr>
            <w:r>
              <w:t>Pattern for IBANType adjusted in schema</w:t>
            </w:r>
          </w:p>
          <w:p w14:paraId="2842BC99" w14:textId="77777777" w:rsidR="00C73A78" w:rsidRDefault="00C73A78" w:rsidP="00C73A78">
            <w:pPr>
              <w:pStyle w:val="ListParagraph"/>
              <w:numPr>
                <w:ilvl w:val="0"/>
                <w:numId w:val="28"/>
              </w:numPr>
              <w:rPr>
                <w:rFonts w:ascii="Verdana" w:eastAsia="Times New Roman" w:hAnsi="Verdana"/>
                <w:sz w:val="16"/>
                <w:szCs w:val="20"/>
              </w:rPr>
            </w:pPr>
            <w:r>
              <w:rPr>
                <w:rFonts w:ascii="Verdana" w:eastAsia="Times New Roman" w:hAnsi="Verdana"/>
                <w:sz w:val="16"/>
                <w:szCs w:val="20"/>
              </w:rPr>
              <w:t>Selfbilling:</w:t>
            </w:r>
          </w:p>
          <w:p w14:paraId="2953C7A6" w14:textId="77777777" w:rsidR="00C73A78" w:rsidRPr="00C73A78" w:rsidRDefault="00C73A78" w:rsidP="00C73A78">
            <w:pPr>
              <w:pStyle w:val="ListParagraph"/>
              <w:numPr>
                <w:ilvl w:val="1"/>
                <w:numId w:val="28"/>
              </w:numPr>
            </w:pPr>
            <w:r w:rsidRPr="00CA3C81">
              <w:rPr>
                <w:rFonts w:ascii="Verdana" w:eastAsia="Times New Roman" w:hAnsi="Verdana"/>
                <w:sz w:val="16"/>
                <w:szCs w:val="20"/>
              </w:rPr>
              <w:t xml:space="preserve">Business rules for ‘InvoiceId’, ‘SupplierTradeId’ and ‘CustomerTradeId’ changed. </w:t>
            </w:r>
          </w:p>
          <w:p w14:paraId="6A6AF437" w14:textId="4080D40D" w:rsidR="00A2572A" w:rsidRDefault="00C73A78" w:rsidP="00C73A78">
            <w:pPr>
              <w:pStyle w:val="ListParagraph"/>
              <w:numPr>
                <w:ilvl w:val="1"/>
                <w:numId w:val="28"/>
              </w:numPr>
            </w:pPr>
            <w:r w:rsidRPr="00CA3C81">
              <w:rPr>
                <w:rFonts w:ascii="Verdana" w:eastAsia="Times New Roman" w:hAnsi="Verdana"/>
                <w:sz w:val="16"/>
                <w:szCs w:val="20"/>
              </w:rPr>
              <w:t>‘PurchaseOrderNumber’ renamed to ‘PurchaseOrSalesOrderNumber’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 xml:space="preserve">‘StreetNumber’ is </w:t>
            </w:r>
            <w:r w:rsidR="00AE4970">
              <w:t>optional</w:t>
            </w:r>
            <w:r>
              <w:t>.</w:t>
            </w:r>
          </w:p>
          <w:p w14:paraId="356B1AB8" w14:textId="77777777" w:rsidR="00D46D51" w:rsidRDefault="00D46D51" w:rsidP="007E2A10">
            <w:pPr>
              <w:pStyle w:val="CellBody"/>
              <w:numPr>
                <w:ilvl w:val="0"/>
                <w:numId w:val="28"/>
              </w:numPr>
            </w:pPr>
            <w:r>
              <w:t>‘Regulatory</w:t>
            </w:r>
            <w:r>
              <w:softHyphen/>
              <w:t>Wording’ is optional.</w:t>
            </w:r>
          </w:p>
          <w:p w14:paraId="4C380C2E" w14:textId="13B87FA3" w:rsidR="00F059C5" w:rsidRDefault="00F059C5" w:rsidP="007E2A10">
            <w:pPr>
              <w:pStyle w:val="CellBody"/>
              <w:numPr>
                <w:ilvl w:val="0"/>
                <w:numId w:val="28"/>
              </w:numPr>
            </w:pPr>
            <w:r>
              <w:t>Description of ‘MasterAgreementVersion’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‘MasterAgreementVersion’ refined.</w:t>
            </w:r>
          </w:p>
          <w:p w14:paraId="18D4B6B2" w14:textId="5A7D60DE" w:rsidR="00543080" w:rsidRPr="00DE42CB" w:rsidRDefault="009C3039" w:rsidP="009C3039">
            <w:pPr>
              <w:pStyle w:val="CellBody"/>
              <w:numPr>
                <w:ilvl w:val="0"/>
                <w:numId w:val="28"/>
              </w:numPr>
            </w:pPr>
            <w:bookmarkStart w:id="20" w:name="_Hlk52357549"/>
            <w:r>
              <w:t>‘</w:t>
            </w:r>
            <w:r w:rsidRPr="009C3039">
              <w:rPr>
                <w:lang w:val="en-GB"/>
              </w:rPr>
              <w:t>VATJuris</w:t>
            </w:r>
            <w:r>
              <w:rPr>
                <w:lang w:val="en-GB"/>
              </w:rPr>
              <w:softHyphen/>
            </w:r>
            <w:r w:rsidRPr="009C3039">
              <w:rPr>
                <w:lang w:val="en-GB"/>
              </w:rPr>
              <w:t>dict</w:t>
            </w:r>
            <w:r>
              <w:rPr>
                <w:lang w:val="en-GB"/>
              </w:rPr>
              <w:softHyphen/>
            </w:r>
            <w:r w:rsidRPr="009C3039">
              <w:rPr>
                <w:lang w:val="en-GB"/>
              </w:rPr>
              <w:t>ionCurrency</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Number</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Name</w:t>
            </w:r>
            <w:r>
              <w:rPr>
                <w:lang w:val="en-GB"/>
              </w:rPr>
              <w:t>’, ‘</w:t>
            </w:r>
            <w:r w:rsidRPr="009C3039">
              <w:rPr>
                <w:lang w:val="en-GB"/>
              </w:rPr>
              <w:t>CompanyRegistryCity</w:t>
            </w:r>
            <w:r>
              <w:rPr>
                <w:lang w:val="en-GB"/>
              </w:rPr>
              <w:t>’, ‘</w:t>
            </w:r>
            <w:r w:rsidRPr="009C3039">
              <w:rPr>
                <w:lang w:val="en-GB"/>
              </w:rPr>
              <w:t>Company</w:t>
            </w:r>
            <w:r>
              <w:rPr>
                <w:lang w:val="en-GB"/>
              </w:rPr>
              <w:softHyphen/>
            </w:r>
            <w:r w:rsidRPr="009C3039">
              <w:rPr>
                <w:lang w:val="en-GB"/>
              </w:rPr>
              <w:t>RegistryCountry</w:t>
            </w:r>
            <w:r>
              <w:rPr>
                <w:lang w:val="en-GB"/>
              </w:rPr>
              <w:t>’</w:t>
            </w:r>
            <w:r w:rsidR="00C84067">
              <w:rPr>
                <w:lang w:val="en-GB"/>
              </w:rPr>
              <w:t xml:space="preserve">: </w:t>
            </w:r>
            <w:bookmarkEnd w:id="20"/>
            <w:r w:rsidR="00C84067">
              <w:t>Fields are optional for shadow document issuers.</w:t>
            </w:r>
          </w:p>
          <w:p w14:paraId="04C2964D" w14:textId="77777777" w:rsidR="00DE42CB" w:rsidRDefault="00DE42CB" w:rsidP="009C3039">
            <w:pPr>
              <w:pStyle w:val="CellBody"/>
              <w:numPr>
                <w:ilvl w:val="0"/>
                <w:numId w:val="28"/>
              </w:numPr>
            </w:pPr>
            <w:r>
              <w:t>‘</w:t>
            </w:r>
            <w:r w:rsidRPr="00650D5C">
              <w:t>Delivery</w:t>
            </w:r>
            <w:r w:rsidRPr="00650D5C">
              <w:softHyphen/>
              <w:t>PointOr</w:t>
            </w:r>
            <w:r w:rsidRPr="00650D5C">
              <w:softHyphen/>
              <w:t>Zone</w:t>
            </w:r>
            <w:r>
              <w:t>’: Emissions Commodities excluded.</w:t>
            </w:r>
          </w:p>
          <w:p w14:paraId="79CABA46" w14:textId="7B88250D" w:rsidR="00C055E1" w:rsidRDefault="00C055E1" w:rsidP="00C055E1">
            <w:pPr>
              <w:pStyle w:val="CellBody"/>
              <w:numPr>
                <w:ilvl w:val="0"/>
                <w:numId w:val="28"/>
              </w:numPr>
            </w:pPr>
            <w:r>
              <w:t>‘SupplierInvoiceID’ and ‘CustomerInvoiceID’ only to be filled by payor or payee, respectively.</w:t>
            </w:r>
          </w:p>
          <w:p w14:paraId="31026068" w14:textId="75928C9D" w:rsidR="00D40C91" w:rsidRDefault="00D40C91" w:rsidP="00C055E1">
            <w:pPr>
              <w:pStyle w:val="CellBody"/>
              <w:numPr>
                <w:ilvl w:val="0"/>
                <w:numId w:val="28"/>
              </w:numPr>
            </w:pPr>
            <w:r>
              <w:t>Add new value “FixedAndFloating” to ‘FixedOrFloating’ field</w:t>
            </w:r>
            <w:r w:rsidR="00911A4D">
              <w:t>.</w:t>
            </w:r>
          </w:p>
          <w:p w14:paraId="182E8C71" w14:textId="693B6CE0" w:rsidR="002017DF" w:rsidRDefault="008A7DFA" w:rsidP="002017DF">
            <w:pPr>
              <w:pStyle w:val="CellBody"/>
              <w:numPr>
                <w:ilvl w:val="0"/>
                <w:numId w:val="28"/>
              </w:numPr>
            </w:pPr>
            <w:r>
              <w:t xml:space="preserve">Allow only unsigned prices, use type “UnsignedPriceType” for the following fields: </w:t>
            </w:r>
            <w:r w:rsidR="002017DF">
              <w:t>‘</w:t>
            </w:r>
            <w:r w:rsidR="002017DF" w:rsidRPr="002017DF">
              <w:t>TotalAmount</w:t>
            </w:r>
            <w:r w:rsidR="002017DF">
              <w:t>’, ‘VATAmount’, ‘VATAmountDomestic’, ‘Price’</w:t>
            </w:r>
          </w:p>
          <w:p w14:paraId="45396531" w14:textId="1733A9B2" w:rsidR="00D9372A" w:rsidRPr="00D9372A" w:rsidRDefault="00D9372A" w:rsidP="00D9372A">
            <w:pPr>
              <w:pStyle w:val="CellBody"/>
              <w:numPr>
                <w:ilvl w:val="0"/>
                <w:numId w:val="28"/>
              </w:numPr>
            </w:pPr>
            <w:r>
              <w:t>Change type of ‘VATRate’ and ‘FXRate’ from “QuantityType” to “Unsigned</w:t>
            </w:r>
            <w:r>
              <w:softHyphen/>
              <w:t>Pr</w:t>
            </w:r>
            <w:r w:rsidRPr="00D9372A">
              <w:t>ice</w:t>
            </w:r>
            <w:r>
              <w:softHyphen/>
            </w:r>
            <w:r w:rsidRPr="00D9372A">
              <w:t>Type</w:t>
            </w:r>
            <w:r>
              <w:t>”</w:t>
            </w:r>
            <w:r w:rsidRPr="00D9372A">
              <w:t>.</w:t>
            </w:r>
          </w:p>
          <w:p w14:paraId="27CCBF31" w14:textId="1144DAC6" w:rsidR="00231942" w:rsidRDefault="00231942" w:rsidP="002017DF">
            <w:pPr>
              <w:pStyle w:val="CellBody"/>
              <w:numPr>
                <w:ilvl w:val="0"/>
                <w:numId w:val="28"/>
              </w:numPr>
            </w:pPr>
            <w:r>
              <w:t xml:space="preserve">Allow only unsigned quantities, use type “UnsignedQuantityType” for the following fields: </w:t>
            </w:r>
            <w:r w:rsidR="00AD44A4">
              <w:t>‘</w:t>
            </w:r>
            <w:r w:rsidR="00F243BC">
              <w:t>TotalVolume’</w:t>
            </w:r>
            <w:r w:rsidR="00D9372A">
              <w:t xml:space="preserve"> and</w:t>
            </w:r>
            <w:r w:rsidR="00F243BC">
              <w:t xml:space="preserve"> ‘SettlementVolume’</w:t>
            </w:r>
          </w:p>
          <w:p w14:paraId="6AB916B4" w14:textId="648E8F78" w:rsidR="00AD5B39" w:rsidRDefault="00AD5B39" w:rsidP="002017DF">
            <w:pPr>
              <w:pStyle w:val="CellBody"/>
              <w:numPr>
                <w:ilvl w:val="0"/>
                <w:numId w:val="28"/>
              </w:numPr>
            </w:pPr>
            <w:r>
              <w:t>Business rules for ‘IndexName’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‘SupplierInvoiceID</w:t>
            </w:r>
            <w:r>
              <w:rPr>
                <w:lang w:val="en-GB"/>
              </w:rPr>
              <w:t>’ and ‘</w:t>
            </w:r>
            <w:r>
              <w:t>CustomerInvoiceID</w:t>
            </w:r>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r w:rsidR="00A0056D" w:rsidRPr="00A0056D">
              <w:t>PaymentDate</w:t>
            </w:r>
            <w:r>
              <w:t>’ moved to</w:t>
            </w:r>
            <w:r w:rsidR="00A0056D" w:rsidRPr="00A0056D">
              <w:t xml:space="preserve"> </w:t>
            </w:r>
            <w:r>
              <w:t>‘</w:t>
            </w:r>
            <w:r w:rsidR="00A0056D" w:rsidRPr="00A0056D">
              <w:t>AggregationKeys</w:t>
            </w:r>
            <w:r>
              <w:t xml:space="preserve">’ and removed from </w:t>
            </w:r>
            <w:r w:rsidR="00A36DD1">
              <w:t>‘InvoiceData’ and ‘NettingStatement’</w:t>
            </w:r>
            <w:r w:rsidR="00A0056D" w:rsidRPr="002E282F">
              <w:t>.</w:t>
            </w:r>
          </w:p>
          <w:p w14:paraId="38011B57" w14:textId="77777777" w:rsidR="00312A12" w:rsidRDefault="00312A12" w:rsidP="00312A12">
            <w:pPr>
              <w:pStyle w:val="CellBody"/>
              <w:numPr>
                <w:ilvl w:val="0"/>
                <w:numId w:val="28"/>
              </w:numPr>
            </w:pPr>
            <w:r>
              <w:t>Changes to ‘LineItemsMatching’, now uses strict and non-strict matching.</w:t>
            </w:r>
          </w:p>
          <w:p w14:paraId="05CA51BD" w14:textId="7C618B36" w:rsidR="00E93EFE" w:rsidRPr="002E282F" w:rsidRDefault="00E93EFE" w:rsidP="00312A12">
            <w:pPr>
              <w:pStyle w:val="CellBody"/>
              <w:numPr>
                <w:ilvl w:val="0"/>
                <w:numId w:val="28"/>
              </w:numPr>
            </w:pPr>
            <w:r>
              <w:t xml:space="preserve">Business rules of ‘SenderID’ and ‘ReceiverID’ corrected (supplier &gt; customer). </w:t>
            </w:r>
          </w:p>
        </w:tc>
      </w:tr>
      <w:tr w:rsidR="000825DA" w14:paraId="13893A54" w14:textId="77777777" w:rsidTr="00312A12">
        <w:trPr>
          <w:ins w:id="21" w:author="Marion Knebel" w:date="2022-03-04T11:36:00Z"/>
        </w:trPr>
        <w:tc>
          <w:tcPr>
            <w:tcW w:w="999" w:type="dxa"/>
          </w:tcPr>
          <w:p w14:paraId="6F9DB3C7" w14:textId="53957030" w:rsidR="000825DA" w:rsidRDefault="000825DA" w:rsidP="00312A12">
            <w:pPr>
              <w:pStyle w:val="CellBody"/>
              <w:rPr>
                <w:ins w:id="22" w:author="Marion Knebel" w:date="2022-03-04T11:36:00Z"/>
              </w:rPr>
            </w:pPr>
            <w:ins w:id="23" w:author="Marion Knebel" w:date="2022-03-04T11:36:00Z">
              <w:r>
                <w:t>3.1.0</w:t>
              </w:r>
            </w:ins>
          </w:p>
        </w:tc>
        <w:tc>
          <w:tcPr>
            <w:tcW w:w="1690" w:type="dxa"/>
          </w:tcPr>
          <w:p w14:paraId="1006CA83" w14:textId="24AA83CB" w:rsidR="000825DA" w:rsidRDefault="002745E2" w:rsidP="00312A12">
            <w:pPr>
              <w:pStyle w:val="CellBody"/>
              <w:rPr>
                <w:ins w:id="24" w:author="Marion Knebel" w:date="2022-03-04T11:36:00Z"/>
              </w:rPr>
            </w:pPr>
            <w:ins w:id="25" w:author="Marion Knebel" w:date="2022-10-20T15:46:00Z">
              <w:r>
                <w:t>21</w:t>
              </w:r>
            </w:ins>
            <w:ins w:id="26" w:author="Marion Knebel" w:date="2022-03-04T11:36:00Z">
              <w:r w:rsidR="000825DA">
                <w:t xml:space="preserve"> </w:t>
              </w:r>
            </w:ins>
            <w:ins w:id="27" w:author="Marion Knebel" w:date="2022-10-17T17:39:00Z">
              <w:r w:rsidR="00514434">
                <w:t>October</w:t>
              </w:r>
            </w:ins>
            <w:ins w:id="28" w:author="Marion Knebel" w:date="2022-03-04T11:36:00Z">
              <w:r w:rsidR="000825DA">
                <w:t xml:space="preserve"> 2022</w:t>
              </w:r>
            </w:ins>
          </w:p>
        </w:tc>
        <w:tc>
          <w:tcPr>
            <w:tcW w:w="6655" w:type="dxa"/>
          </w:tcPr>
          <w:p w14:paraId="032F3B69" w14:textId="37D4BD82" w:rsidR="00BB3EA8" w:rsidRDefault="00097014" w:rsidP="00312A12">
            <w:pPr>
              <w:pStyle w:val="CellBody"/>
              <w:numPr>
                <w:ilvl w:val="0"/>
                <w:numId w:val="28"/>
              </w:numPr>
              <w:rPr>
                <w:ins w:id="29" w:author="Marion Knebel" w:date="2022-03-04T11:56:00Z"/>
              </w:rPr>
            </w:pPr>
            <w:ins w:id="30" w:author="Marion Knebel" w:date="2022-03-04T11:55:00Z">
              <w:r>
                <w:t>‘NatureO</w:t>
              </w:r>
            </w:ins>
            <w:ins w:id="31" w:author="Marion Knebel" w:date="2022-10-20T16:29:00Z">
              <w:r w:rsidR="00BF5BCB">
                <w:t>f</w:t>
              </w:r>
            </w:ins>
            <w:ins w:id="32" w:author="Marion Knebel" w:date="2022-03-04T11:55:00Z">
              <w:r>
                <w:t>Price’</w:t>
              </w:r>
            </w:ins>
            <w:ins w:id="33" w:author="Marion Knebel" w:date="2022-03-04T11:56:00Z">
              <w:r>
                <w:t>: Price</w:t>
              </w:r>
            </w:ins>
            <w:ins w:id="34" w:author="Marion Knebel" w:date="2022-03-04T11:55:00Z">
              <w:r>
                <w:t xml:space="preserve"> must be positive or zero for financial </w:t>
              </w:r>
            </w:ins>
            <w:ins w:id="35" w:author="Marion Knebel" w:date="2022-03-04T11:59:00Z">
              <w:r w:rsidR="00EB599C">
                <w:t>invoices because a differential has no negative unit</w:t>
              </w:r>
            </w:ins>
            <w:ins w:id="36" w:author="Marion Knebel" w:date="2022-03-04T12:00:00Z">
              <w:r w:rsidR="00EB599C">
                <w:t xml:space="preserve"> price</w:t>
              </w:r>
            </w:ins>
            <w:ins w:id="37" w:author="Marion Knebel" w:date="2022-03-04T11:55:00Z">
              <w:r>
                <w:t>.</w:t>
              </w:r>
            </w:ins>
            <w:ins w:id="38" w:author="Marion Knebel" w:date="2022-03-04T11:52:00Z">
              <w:r w:rsidR="00BB3EA8">
                <w:t xml:space="preserve"> </w:t>
              </w:r>
            </w:ins>
          </w:p>
          <w:p w14:paraId="60974315" w14:textId="5F612E81" w:rsidR="008B1EAA" w:rsidRDefault="008B1EAA" w:rsidP="00312A12">
            <w:pPr>
              <w:pStyle w:val="CellBody"/>
              <w:numPr>
                <w:ilvl w:val="0"/>
                <w:numId w:val="28"/>
              </w:numPr>
              <w:rPr>
                <w:ins w:id="39" w:author="Marion Knebel" w:date="2022-03-04T11:57:00Z"/>
              </w:rPr>
            </w:pPr>
            <w:ins w:id="40" w:author="Marion Knebel" w:date="2022-03-04T11:56:00Z">
              <w:r>
                <w:t>‘Trans</w:t>
              </w:r>
            </w:ins>
            <w:ins w:id="41" w:author="Marion Knebel" w:date="2022-03-04T12:09:00Z">
              <w:r w:rsidR="00D02902">
                <w:t>a</w:t>
              </w:r>
            </w:ins>
            <w:ins w:id="42" w:author="Marion Knebel" w:date="2022-03-04T11:56:00Z">
              <w:r>
                <w:t>ctionType’ is optional.</w:t>
              </w:r>
            </w:ins>
          </w:p>
          <w:p w14:paraId="0CBC1D5A" w14:textId="77777777" w:rsidR="00AF1E7A" w:rsidRDefault="00AF1E7A" w:rsidP="00AF1E7A">
            <w:pPr>
              <w:pStyle w:val="CellBody"/>
              <w:numPr>
                <w:ilvl w:val="0"/>
                <w:numId w:val="28"/>
              </w:numPr>
              <w:rPr>
                <w:ins w:id="43" w:author="Marion Knebel" w:date="2022-10-20T16:28:00Z"/>
              </w:rPr>
            </w:pPr>
            <w:ins w:id="44" w:author="Marion Knebel" w:date="2022-10-20T16:28:00Z">
              <w:r>
                <w:t>Extended usage description of ‘</w:t>
              </w:r>
              <w:r w:rsidRPr="00650D5C">
                <w:t>FixedOrFloating</w:t>
              </w:r>
              <w:r>
                <w:t>’. Define order of legs for fixed swaps.</w:t>
              </w:r>
            </w:ins>
          </w:p>
          <w:p w14:paraId="5B85C795" w14:textId="52945CB4" w:rsidR="003028D2" w:rsidRDefault="003028D2" w:rsidP="003028D2">
            <w:pPr>
              <w:pStyle w:val="CellBody"/>
              <w:numPr>
                <w:ilvl w:val="0"/>
                <w:numId w:val="28"/>
              </w:numPr>
              <w:rPr>
                <w:ins w:id="45" w:author="Marion Knebel" w:date="2022-10-20T16:28:00Z"/>
              </w:rPr>
            </w:pPr>
            <w:ins w:id="46" w:author="Marion Knebel" w:date="2022-03-04T11:57:00Z">
              <w:r>
                <w:t>‘IndexName’: No index name for fees or premiums.</w:t>
              </w:r>
            </w:ins>
          </w:p>
          <w:p w14:paraId="20B53A70" w14:textId="60E0AD58" w:rsidR="00AF1E7A" w:rsidRDefault="00AF1E7A" w:rsidP="003028D2">
            <w:pPr>
              <w:pStyle w:val="CellBody"/>
              <w:numPr>
                <w:ilvl w:val="0"/>
                <w:numId w:val="28"/>
              </w:numPr>
              <w:rPr>
                <w:ins w:id="47" w:author="Marion Knebel" w:date="2022-03-04T12:08:00Z"/>
              </w:rPr>
            </w:pPr>
            <w:ins w:id="48" w:author="Marion Knebel" w:date="2022-10-20T16:28:00Z">
              <w:r>
                <w:t xml:space="preserve">Update business rules for ‘IndexName’ based on order of legs in </w:t>
              </w:r>
            </w:ins>
            <w:ins w:id="49" w:author="Marion Knebel" w:date="2022-10-20T16:29:00Z">
              <w:r>
                <w:t>‘LineItemDetails’.</w:t>
              </w:r>
            </w:ins>
            <w:ins w:id="50" w:author="Marion Knebel" w:date="2022-10-20T16:28:00Z">
              <w:r>
                <w:t xml:space="preserve"> </w:t>
              </w:r>
            </w:ins>
          </w:p>
          <w:p w14:paraId="1FCF6F8C" w14:textId="108D4818" w:rsidR="007F0BE2" w:rsidRDefault="007F0BE2" w:rsidP="007F0BE2">
            <w:pPr>
              <w:pStyle w:val="CellBody"/>
              <w:numPr>
                <w:ilvl w:val="0"/>
                <w:numId w:val="28"/>
              </w:numPr>
              <w:rPr>
                <w:ins w:id="51" w:author="Marion Knebel" w:date="2022-10-17T17:38:00Z"/>
              </w:rPr>
            </w:pPr>
            <w:ins w:id="52" w:author="Marion Knebel" w:date="2022-10-17T17:38:00Z">
              <w:r>
                <w:t xml:space="preserve">Remove </w:t>
              </w:r>
            </w:ins>
            <w:ins w:id="53" w:author="Marion Knebel" w:date="2022-03-04T14:15:00Z">
              <w:r w:rsidR="003168BF">
                <w:t>‘VATRate’</w:t>
              </w:r>
            </w:ins>
            <w:ins w:id="54" w:author="Marion Knebel" w:date="2022-10-17T17:38:00Z">
              <w:r>
                <w:t xml:space="preserve"> from line item details</w:t>
              </w:r>
            </w:ins>
            <w:ins w:id="55" w:author="Marion Knebel" w:date="2022-10-20T16:28:00Z">
              <w:r w:rsidR="00AF1E7A">
                <w:t xml:space="preserve"> for invoices</w:t>
              </w:r>
            </w:ins>
            <w:ins w:id="56" w:author="Marion Knebel" w:date="2022-10-17T17:38:00Z">
              <w:r>
                <w:t>.</w:t>
              </w:r>
            </w:ins>
          </w:p>
          <w:p w14:paraId="2480B113" w14:textId="59747A67" w:rsidR="003168BF" w:rsidRPr="007F0BE2" w:rsidRDefault="007F0BE2" w:rsidP="007F0BE2">
            <w:pPr>
              <w:pStyle w:val="CellBody"/>
              <w:numPr>
                <w:ilvl w:val="0"/>
                <w:numId w:val="28"/>
              </w:numPr>
              <w:rPr>
                <w:ins w:id="57" w:author="Marion Knebel" w:date="2022-03-04T12:10:00Z"/>
              </w:rPr>
            </w:pPr>
            <w:ins w:id="58" w:author="Marion Knebel" w:date="2022-10-17T17:39:00Z">
              <w:r>
                <w:t xml:space="preserve">Change type of ‘VATRate’ to ‘DecimalPercentageType’ to enforce an unsigned decimal value. </w:t>
              </w:r>
            </w:ins>
            <w:ins w:id="59" w:author="Marion Knebel" w:date="2022-10-17T17:38:00Z">
              <w:r w:rsidRPr="007F0BE2">
                <w:t xml:space="preserve"> </w:t>
              </w:r>
            </w:ins>
          </w:p>
          <w:p w14:paraId="6F93C8BF" w14:textId="79893FAC" w:rsidR="00D02902" w:rsidRDefault="00D02902" w:rsidP="00CB36BF">
            <w:pPr>
              <w:pStyle w:val="CellBody"/>
              <w:numPr>
                <w:ilvl w:val="0"/>
                <w:numId w:val="28"/>
              </w:numPr>
              <w:rPr>
                <w:ins w:id="60" w:author="Marion Knebel" w:date="2022-03-04T11:36:00Z"/>
              </w:rPr>
            </w:pPr>
            <w:ins w:id="61" w:author="Marion Knebel" w:date="2022-03-04T12:08:00Z">
              <w:r>
                <w:t>Schema</w:t>
              </w:r>
            </w:ins>
            <w:ins w:id="62" w:author="Marion Knebel" w:date="2022-10-20T15:46:00Z">
              <w:r w:rsidR="002745E2">
                <w:t>-only</w:t>
              </w:r>
            </w:ins>
            <w:ins w:id="63" w:author="Marion Knebel" w:date="2022-03-04T12:08:00Z">
              <w:r>
                <w:t xml:space="preserve"> update:</w:t>
              </w:r>
            </w:ins>
            <w:ins w:id="64" w:author="Marion Knebel" w:date="2022-03-04T14:07:00Z">
              <w:r w:rsidR="00CB36BF">
                <w:t xml:space="preserve"> </w:t>
              </w:r>
            </w:ins>
            <w:ins w:id="65" w:author="Marion Knebel" w:date="2022-03-04T12:08:00Z">
              <w:r>
                <w:t>M</w:t>
              </w:r>
              <w:r w:rsidRPr="000825DA">
                <w:t>issing value 'PHYS_FEE' added to 'ESMTransactionType'</w:t>
              </w:r>
            </w:ins>
            <w:ins w:id="66" w:author="Marion Knebel" w:date="2022-03-04T14:20:00Z">
              <w:r w:rsidR="00F05940">
                <w:t>.</w:t>
              </w:r>
            </w:ins>
          </w:p>
        </w:tc>
      </w:tr>
    </w:tbl>
    <w:p w14:paraId="00247BE9" w14:textId="77777777" w:rsidR="00B57B94" w:rsidRPr="006159E6" w:rsidRDefault="00B57B94" w:rsidP="00AB4A7D">
      <w:pPr>
        <w:pStyle w:val="Heading2"/>
      </w:pPr>
      <w:bookmarkStart w:id="67" w:name="_Toc80025181"/>
      <w:bookmarkStart w:id="68" w:name="_Toc435719072"/>
      <w:r w:rsidRPr="006159E6">
        <w:lastRenderedPageBreak/>
        <w:t>Purpose and Scope</w:t>
      </w:r>
      <w:bookmarkEnd w:id="67"/>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69"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69"/>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r>
        <w:t>ESMDocument</w:t>
      </w:r>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Heading2"/>
      </w:pPr>
      <w:bookmarkStart w:id="70" w:name="_Toc80025182"/>
      <w:r w:rsidRPr="006159E6">
        <w:t>Target Audience</w:t>
      </w:r>
      <w:bookmarkEnd w:id="70"/>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t>Business analysts who develop process interfaces</w:t>
      </w:r>
    </w:p>
    <w:p w14:paraId="7EF32ED4" w14:textId="77777777" w:rsidR="00B57B94" w:rsidRPr="006159E6" w:rsidRDefault="00B57B94" w:rsidP="00B57B94">
      <w:pPr>
        <w:keepNext/>
        <w:rPr>
          <w:lang w:val="en-US"/>
        </w:rPr>
      </w:pPr>
      <w:r w:rsidRPr="006159E6">
        <w:rPr>
          <w:lang w:val="en-US"/>
        </w:rPr>
        <w:t>The following knowledge is assumed:</w:t>
      </w:r>
    </w:p>
    <w:p w14:paraId="5258834F" w14:textId="77777777" w:rsidR="00B57B94" w:rsidRPr="006159E6" w:rsidRDefault="00B57B94" w:rsidP="00B57B94">
      <w:pPr>
        <w:pStyle w:val="Listlevel1"/>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Heading2"/>
      </w:pPr>
      <w:bookmarkStart w:id="71" w:name="_Toc80025183"/>
      <w:r w:rsidRPr="006159E6">
        <w:t>Additional Information</w:t>
      </w:r>
      <w:bookmarkEnd w:id="71"/>
    </w:p>
    <w:p w14:paraId="13CBA37D" w14:textId="77777777" w:rsidR="00B57B94" w:rsidRDefault="00B57B94" w:rsidP="00B57B94">
      <w:pPr>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F578C7">
        <w:trPr>
          <w:cnfStyle w:val="100000000000" w:firstRow="1" w:lastRow="0" w:firstColumn="0" w:lastColumn="0" w:oddVBand="0" w:evenVBand="0" w:oddHBand="0" w:evenHBand="0" w:firstRowFirstColumn="0" w:firstRowLastColumn="0" w:lastRowFirstColumn="0" w:lastRowLastColumn="0"/>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E8076F">
            <w:pPr>
              <w:pStyle w:val="ReferenceID"/>
            </w:pPr>
            <w:bookmarkStart w:id="72" w:name="_Ref454200837"/>
          </w:p>
        </w:tc>
        <w:bookmarkEnd w:id="72"/>
        <w:tc>
          <w:tcPr>
            <w:tcW w:w="2948" w:type="dxa"/>
          </w:tcPr>
          <w:p w14:paraId="52FDC808" w14:textId="4204651C" w:rsidR="00B57B94" w:rsidRDefault="00D34CA3" w:rsidP="00B57B94">
            <w:pPr>
              <w:pStyle w:val="CellBody"/>
            </w:pPr>
            <w:r>
              <w:t>eSM on EFET.org</w:t>
            </w:r>
          </w:p>
        </w:tc>
        <w:tc>
          <w:tcPr>
            <w:tcW w:w="6060" w:type="dxa"/>
          </w:tcPr>
          <w:p w14:paraId="6CEFBFD5" w14:textId="4E66739A" w:rsidR="00B57B94" w:rsidRDefault="00D34CA3" w:rsidP="00B57B94">
            <w:pPr>
              <w:pStyle w:val="CellBody"/>
            </w:pPr>
            <w:r w:rsidRPr="00D34CA3">
              <w:t>https://efet.org/standardisation/it--electronic-data-exchange---standards-/esm---electronic-settlement-matching-/</w:t>
            </w:r>
          </w:p>
        </w:tc>
      </w:tr>
      <w:tr w:rsidR="00B57B94" w14:paraId="7A8BDC62" w14:textId="77777777" w:rsidTr="00F578C7">
        <w:tc>
          <w:tcPr>
            <w:tcW w:w="562" w:type="dxa"/>
          </w:tcPr>
          <w:p w14:paraId="2CB0B1CF" w14:textId="77777777" w:rsidR="00B57B94" w:rsidRDefault="00B57B94" w:rsidP="00E8076F">
            <w:pPr>
              <w:pStyle w:val="ReferenceID"/>
            </w:pPr>
            <w:bookmarkStart w:id="73" w:name="_Ref454200634"/>
          </w:p>
        </w:tc>
        <w:bookmarkEnd w:id="73"/>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0978829E" w:rsidR="00B57B94" w:rsidRDefault="00D34CA3" w:rsidP="00B57B94">
            <w:pPr>
              <w:pStyle w:val="CellBody"/>
            </w:pPr>
            <w:r w:rsidRPr="00D34CA3">
              <w:t>https://cpml.org/</w:t>
            </w:r>
          </w:p>
        </w:tc>
      </w:tr>
      <w:tr w:rsidR="00B57B94" w14:paraId="4C67F809" w14:textId="77777777" w:rsidTr="00F578C7">
        <w:tc>
          <w:tcPr>
            <w:tcW w:w="562" w:type="dxa"/>
          </w:tcPr>
          <w:p w14:paraId="6292A47E" w14:textId="77777777" w:rsidR="00B57B94" w:rsidRDefault="00B57B94" w:rsidP="00E8076F">
            <w:pPr>
              <w:pStyle w:val="ReferenceID"/>
            </w:pPr>
            <w:bookmarkStart w:id="74" w:name="_Ref456779450"/>
          </w:p>
        </w:tc>
        <w:bookmarkEnd w:id="74"/>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75" w:name="_Ref454200766"/>
          </w:p>
        </w:tc>
        <w:bookmarkEnd w:id="75"/>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Heading2"/>
      </w:pPr>
      <w:bookmarkStart w:id="76" w:name="_Toc80025184"/>
      <w:bookmarkEnd w:id="68"/>
      <w:r w:rsidRPr="006159E6">
        <w:lastRenderedPageBreak/>
        <w:t>Conventions</w:t>
      </w:r>
      <w:bookmarkEnd w:id="76"/>
    </w:p>
    <w:p w14:paraId="19DB3693" w14:textId="77777777" w:rsidR="00B57B94" w:rsidRPr="006159E6" w:rsidRDefault="00B57B94" w:rsidP="00AB4A7D">
      <w:pPr>
        <w:pStyle w:val="Heading3"/>
      </w:pPr>
      <w:r w:rsidRPr="006159E6">
        <w:t>Use of Modal Verbs</w:t>
      </w:r>
    </w:p>
    <w:p w14:paraId="09C96386" w14:textId="77777777" w:rsidR="00B57B94" w:rsidRPr="006159E6" w:rsidRDefault="00B57B94" w:rsidP="00B57B94">
      <w:pPr>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t>Should not</w:t>
            </w:r>
          </w:p>
        </w:tc>
        <w:tc>
          <w:tcPr>
            <w:tcW w:w="6834" w:type="dxa"/>
          </w:tcPr>
          <w:p w14:paraId="12123374" w14:textId="75197FA6" w:rsidR="00B57B94" w:rsidRPr="00F578C7" w:rsidRDefault="00B57B94" w:rsidP="00F578C7">
            <w:pPr>
              <w:pStyle w:val="CellBody"/>
            </w:pPr>
            <w:r w:rsidRPr="00F578C7">
              <w:t>This phrase means that there may exist valid reasons in particular circumstances when the particular behavio</w:t>
            </w:r>
            <w:r w:rsidR="008C2338">
              <w:t>u</w:t>
            </w:r>
            <w:r w:rsidRPr="00F578C7">
              <w:t>r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Heading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 xml:space="preserve">‘AgentID’: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Heading3"/>
        <w:rPr>
          <w:lang w:val="de-DE"/>
        </w:rPr>
      </w:pPr>
      <w:bookmarkStart w:id="77" w:name="_Ref456250853"/>
      <w:r w:rsidRPr="006159E6">
        <w:lastRenderedPageBreak/>
        <w:t>Notation of Schema</w:t>
      </w:r>
      <w:bookmarkEnd w:id="77"/>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5A685ABE"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1206A1" w:rsidRPr="00911106">
        <w:t>Description</w:t>
      </w:r>
      <w:r w:rsidR="001206A1" w:rsidRPr="00416F9E">
        <w:t xml:space="preserve"> of </w:t>
      </w:r>
      <w:r w:rsidR="001206A1">
        <w:t xml:space="preserve">New </w:t>
      </w:r>
      <w:r w:rsidR="001206A1"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1206A1" w:rsidRPr="00416F9E">
        <w:t xml:space="preserve">Description of </w:t>
      </w:r>
      <w:r w:rsidR="001206A1">
        <w:t xml:space="preserve">New </w:t>
      </w:r>
      <w:r w:rsidR="001206A1"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78" w:name="_Ref456250396"/>
    </w:p>
    <w:p w14:paraId="5220FAFF" w14:textId="77777777" w:rsidR="00B57B94" w:rsidRPr="006159E6" w:rsidRDefault="00B57B94" w:rsidP="00AB4A7D">
      <w:pPr>
        <w:pStyle w:val="Heading3"/>
      </w:pPr>
      <w:bookmarkStart w:id="79" w:name="_Ref456951351"/>
      <w:r w:rsidRPr="006159E6">
        <w:t>Information on Field Usage</w:t>
      </w:r>
      <w:bookmarkEnd w:id="78"/>
      <w:bookmarkEnd w:id="79"/>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Strong"/>
        </w:rPr>
        <w:t>O = Optional</w:t>
      </w:r>
      <w:r w:rsidRPr="006159E6">
        <w:t xml:space="preserve">. These </w:t>
      </w:r>
      <w:r>
        <w:t>fields</w:t>
      </w:r>
      <w:r w:rsidRPr="006159E6">
        <w:t xml:space="preserve"> are logically optional and not required by business rules. The information may be present in the </w:t>
      </w:r>
      <w:r w:rsidR="0021569D">
        <w:t>ESMDocument</w:t>
      </w:r>
      <w:r w:rsidRPr="006159E6">
        <w:t>.</w:t>
      </w:r>
    </w:p>
    <w:p w14:paraId="40B9F1A3" w14:textId="115642A5" w:rsidR="00F73703" w:rsidRPr="006159E6" w:rsidRDefault="00F73703" w:rsidP="007C3B64">
      <w:pPr>
        <w:pStyle w:val="Listlevel1"/>
      </w:pPr>
      <w:r w:rsidRPr="000C3B8A">
        <w:rPr>
          <w:rStyle w:val="Strong"/>
        </w:rPr>
        <w:t>O = Optional</w:t>
      </w:r>
      <w:r>
        <w:rPr>
          <w:rStyle w:val="Strong"/>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Strong"/>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Strong"/>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Strong"/>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Strong"/>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Heading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Heading2"/>
      </w:pPr>
      <w:bookmarkStart w:id="80" w:name="_Ref447175198"/>
      <w:bookmarkStart w:id="81" w:name="_Ref447557284"/>
      <w:bookmarkStart w:id="82" w:name="_Toc80025185"/>
      <w:bookmarkStart w:id="83" w:name="_Toc70378618"/>
      <w:bookmarkStart w:id="84" w:name="_Ref105218252"/>
      <w:bookmarkStart w:id="85" w:name="_Ref105218271"/>
      <w:bookmarkStart w:id="86" w:name="_Toc179107761"/>
      <w:r>
        <w:lastRenderedPageBreak/>
        <w:t>ESMDocument</w:t>
      </w:r>
      <w:r w:rsidR="00B57B94" w:rsidRPr="006159E6">
        <w:t xml:space="preserve"> IDs</w:t>
      </w:r>
      <w:bookmarkEnd w:id="80"/>
      <w:bookmarkEnd w:id="81"/>
      <w:bookmarkEnd w:id="82"/>
    </w:p>
    <w:p w14:paraId="700CBD95" w14:textId="03096D9E" w:rsidR="00766B1B" w:rsidRPr="006159E6" w:rsidRDefault="00766B1B" w:rsidP="00766B1B">
      <w:pPr>
        <w:rPr>
          <w:lang w:val="en-US" w:eastAsia="x-none"/>
        </w:rPr>
      </w:pPr>
      <w:r w:rsidRPr="006159E6">
        <w:rPr>
          <w:lang w:val="en-US" w:eastAsia="x-none"/>
        </w:rPr>
        <w:t xml:space="preserve">To provide a common syntax for </w:t>
      </w:r>
      <w:r>
        <w:rPr>
          <w:lang w:val="en-US" w:eastAsia="x-none"/>
        </w:rPr>
        <w:t>ESM</w:t>
      </w:r>
      <w:r w:rsidRPr="006159E6">
        <w:rPr>
          <w:lang w:val="en-US" w:eastAsia="x-none"/>
        </w:rPr>
        <w:t xml:space="preserve">Documents that is comprehensible and maintains uniqueness, </w:t>
      </w:r>
      <w:r>
        <w:rPr>
          <w:lang w:val="en-US" w:eastAsia="x-none"/>
        </w:rPr>
        <w:t>the ID in the ‘D</w:t>
      </w:r>
      <w:r w:rsidRPr="006159E6">
        <w:rPr>
          <w:lang w:val="en-US" w:eastAsia="x-none"/>
        </w:rPr>
        <w:t>ocumentID</w:t>
      </w:r>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Date code (8 characters, in yyyymmdd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Sender identification, i.e.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Strong"/>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Strong"/>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Heading1"/>
      </w:pPr>
      <w:bookmarkStart w:id="87" w:name="_Ref456250810"/>
      <w:bookmarkStart w:id="88" w:name="_Toc80025186"/>
      <w:bookmarkStart w:id="89" w:name="_Ref377556768"/>
      <w:r w:rsidRPr="006159E6">
        <w:lastRenderedPageBreak/>
        <w:t>CpML</w:t>
      </w:r>
      <w:r w:rsidR="00B053F8">
        <w:t xml:space="preserve"> for eSM </w:t>
      </w:r>
      <w:r w:rsidRPr="006159E6">
        <w:t>Schema Reference</w:t>
      </w:r>
      <w:bookmarkEnd w:id="87"/>
      <w:bookmarkEnd w:id="88"/>
    </w:p>
    <w:p w14:paraId="41958781" w14:textId="3C7C1453" w:rsidR="00B57B94" w:rsidRDefault="00B57B94" w:rsidP="00F60BFF">
      <w:pPr>
        <w:rPr>
          <w:lang w:val="en-US"/>
        </w:rPr>
      </w:pPr>
      <w:r w:rsidRPr="006159E6">
        <w:rPr>
          <w:lang w:val="en-US"/>
        </w:rPr>
        <w:t xml:space="preserve">The </w:t>
      </w:r>
      <w:r w:rsidR="0021569D">
        <w:rPr>
          <w:lang w:val="en-US"/>
        </w:rPr>
        <w:t>ESMDocument</w:t>
      </w:r>
      <w:r w:rsidR="00C63B43">
        <w:rPr>
          <w:lang w:val="en-US"/>
        </w:rPr>
        <w:t xml:space="preserve"> </w:t>
      </w:r>
      <w:r w:rsidR="00297E79" w:rsidRPr="00297E79">
        <w:rPr>
          <w:lang w:val="en-US"/>
        </w:rPr>
        <w:t>extends the basic trade description structure of CpML to include support for settlement of energy transactions according to the EFET eSM Standard Phase 1.</w:t>
      </w:r>
      <w:r w:rsidR="00297E79">
        <w:rPr>
          <w:lang w:val="en-US"/>
        </w:rPr>
        <w:t xml:space="preserve"> </w:t>
      </w:r>
      <w:r w:rsidR="00450E31">
        <w:rPr>
          <w:lang w:val="en-US"/>
        </w:rPr>
        <w:t xml:space="preserve">The introductory sections ‘Processing’ and ‘AggregationKeys’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‘InvoiceData’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‘NettingStatement section</w:t>
      </w:r>
      <w:r w:rsidR="00F60BFF">
        <w:rPr>
          <w:lang w:val="en-US"/>
        </w:rPr>
        <w:t xml:space="preserve">, which may be followed by a </w:t>
      </w:r>
      <w:r w:rsidR="00C63B43">
        <w:rPr>
          <w:lang w:val="en-US"/>
        </w:rPr>
        <w:t>‘</w:t>
      </w:r>
      <w:r w:rsidR="00F60BFF">
        <w:rPr>
          <w:lang w:val="en-US"/>
        </w:rPr>
        <w:t>NettingStatement</w:t>
      </w:r>
      <w:r w:rsidR="00C63B43">
        <w:rPr>
          <w:lang w:val="en-US"/>
        </w:rPr>
        <w:t>LineItems’ section</w:t>
      </w:r>
      <w:r w:rsidR="00F60BFF">
        <w:rPr>
          <w:lang w:val="en-US"/>
        </w:rPr>
        <w:t>.</w:t>
      </w:r>
    </w:p>
    <w:p w14:paraId="207C374F" w14:textId="3955CB15" w:rsidR="00B57B94" w:rsidRPr="006159E6" w:rsidRDefault="00B57B94" w:rsidP="00AA7F46">
      <w:pPr>
        <w:pStyle w:val="Note"/>
        <w:rPr>
          <w:lang w:val="en-US"/>
        </w:rPr>
      </w:pPr>
      <w:r w:rsidRPr="00EE4956">
        <w:rPr>
          <w:rStyle w:val="Strong"/>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1206A1"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Heading2"/>
      </w:pPr>
      <w:bookmarkStart w:id="90" w:name="_Toc80025187"/>
      <w:r>
        <w:t>ESMDocument</w:t>
      </w:r>
      <w:r w:rsidR="00B57B94" w:rsidRPr="006159E6">
        <w:t xml:space="preserve"> Root</w:t>
      </w:r>
      <w:bookmarkEnd w:id="90"/>
    </w:p>
    <w:p w14:paraId="567682B3" w14:textId="10657BCB" w:rsidR="00B57B94" w:rsidRDefault="00B57B94" w:rsidP="00B57B94">
      <w:pPr>
        <w:rPr>
          <w:lang w:val="en-US"/>
        </w:rPr>
      </w:pPr>
      <w:bookmarkStart w:id="91" w:name="_Ref346010669"/>
      <w:bookmarkStart w:id="92" w:name="_Ref377559586"/>
      <w:r w:rsidRPr="006159E6">
        <w:rPr>
          <w:lang w:val="en-US"/>
        </w:rPr>
        <w:t>At root level, a</w:t>
      </w:r>
      <w:r w:rsidR="006A6F62">
        <w:rPr>
          <w:lang w:val="en-US"/>
        </w:rPr>
        <w:t xml:space="preserve">n </w:t>
      </w:r>
      <w:r w:rsidR="0021569D">
        <w:rPr>
          <w:lang w:val="en-US"/>
        </w:rPr>
        <w:t>ESMDocument</w:t>
      </w:r>
      <w:r w:rsidRPr="006159E6">
        <w:rPr>
          <w:lang w:val="en-US"/>
        </w:rPr>
        <w:t xml:space="preserve"> </w:t>
      </w:r>
      <w:r w:rsidR="006A6F62">
        <w:rPr>
          <w:lang w:val="en-US"/>
        </w:rPr>
        <w:t xml:space="preserve">has the </w:t>
      </w:r>
      <w:r w:rsidRPr="006159E6">
        <w:rPr>
          <w:lang w:val="en-US"/>
        </w:rPr>
        <w:t>following sections:</w:t>
      </w:r>
    </w:p>
    <w:p w14:paraId="1E10737A" w14:textId="14BD6A29" w:rsidR="0019159C" w:rsidRDefault="0019159C" w:rsidP="002F50E7">
      <w:pPr>
        <w:pStyle w:val="Listlevel1"/>
      </w:pPr>
      <w:r>
        <w:t>‘</w:t>
      </w:r>
      <w:r w:rsidR="007A122B">
        <w:fldChar w:fldCharType="begin"/>
      </w:r>
      <w:r w:rsidR="007A122B">
        <w:instrText xml:space="preserve"> REF _Ref531015048 \h </w:instrText>
      </w:r>
      <w:r w:rsidR="007A122B">
        <w:fldChar w:fldCharType="separate"/>
      </w:r>
      <w:r w:rsidR="001206A1">
        <w:t>ProcessInformation</w:t>
      </w:r>
      <w:r w:rsidR="007A122B">
        <w:fldChar w:fldCharType="end"/>
      </w:r>
      <w:r>
        <w:t>’</w:t>
      </w:r>
    </w:p>
    <w:p w14:paraId="6882097D" w14:textId="6ADF522A" w:rsidR="000C0601" w:rsidRDefault="0019159C" w:rsidP="002F50E7">
      <w:pPr>
        <w:pStyle w:val="Listlevel1"/>
      </w:pPr>
      <w:r>
        <w:t>‘</w:t>
      </w:r>
      <w:r>
        <w:fldChar w:fldCharType="begin"/>
      </w:r>
      <w:r>
        <w:instrText xml:space="preserve"> REF _Ref19021592 \h </w:instrText>
      </w:r>
      <w:r>
        <w:fldChar w:fldCharType="separate"/>
      </w:r>
      <w:r w:rsidR="001206A1">
        <w:t>AggregationKeys</w:t>
      </w:r>
      <w:r>
        <w:fldChar w:fldCharType="end"/>
      </w:r>
      <w:r>
        <w:t>’</w:t>
      </w:r>
    </w:p>
    <w:p w14:paraId="7C9EF160" w14:textId="77777777" w:rsidR="0019159C" w:rsidRDefault="00AA7F46" w:rsidP="002F50E7">
      <w:pPr>
        <w:pStyle w:val="Listlevel1"/>
      </w:pPr>
      <w:r>
        <w:t>Choice of:</w:t>
      </w:r>
    </w:p>
    <w:p w14:paraId="17D2A161" w14:textId="65C3E613" w:rsidR="00AA7F46" w:rsidRDefault="00AA7F46" w:rsidP="002F50E7">
      <w:pPr>
        <w:pStyle w:val="Listlevel1"/>
        <w:numPr>
          <w:ilvl w:val="1"/>
          <w:numId w:val="13"/>
        </w:numPr>
      </w:pPr>
      <w:r>
        <w:t>‘</w:t>
      </w:r>
      <w:r w:rsidR="0019159C">
        <w:fldChar w:fldCharType="begin"/>
      </w:r>
      <w:r w:rsidR="0019159C">
        <w:instrText xml:space="preserve"> REF _Ref19021602 \h </w:instrText>
      </w:r>
      <w:r w:rsidR="0019159C">
        <w:fldChar w:fldCharType="separate"/>
      </w:r>
      <w:r w:rsidR="001206A1">
        <w:t>InvoiceData</w:t>
      </w:r>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1206A1">
        <w:t>LineItems</w:t>
      </w:r>
      <w:r w:rsidRPr="003B09B2">
        <w:fldChar w:fldCharType="end"/>
      </w:r>
      <w:r>
        <w:t>’</w:t>
      </w:r>
    </w:p>
    <w:p w14:paraId="2456A9C2" w14:textId="4DBE0542" w:rsidR="00925FE9" w:rsidRPr="003B09B2" w:rsidRDefault="00AA7F46" w:rsidP="00AA7F46">
      <w:pPr>
        <w:pStyle w:val="Listlevel1"/>
        <w:numPr>
          <w:ilvl w:val="1"/>
          <w:numId w:val="13"/>
        </w:numPr>
      </w:pPr>
      <w:r>
        <w:t>‘</w:t>
      </w:r>
      <w:r>
        <w:fldChar w:fldCharType="begin"/>
      </w:r>
      <w:r>
        <w:instrText xml:space="preserve"> REF _Ref14702665 \h </w:instrText>
      </w:r>
      <w:r>
        <w:fldChar w:fldCharType="separate"/>
      </w:r>
      <w:r w:rsidR="001206A1">
        <w:t>NettingStatement</w:t>
      </w:r>
      <w:r>
        <w:fldChar w:fldCharType="end"/>
      </w:r>
      <w:r>
        <w:t>’ and ‘</w:t>
      </w:r>
      <w:r>
        <w:fldChar w:fldCharType="begin"/>
      </w:r>
      <w:r>
        <w:instrText xml:space="preserve"> REF _Ref14709308 \h </w:instrText>
      </w:r>
      <w:r>
        <w:fldChar w:fldCharType="separate"/>
      </w:r>
      <w:r w:rsidR="001206A1">
        <w:t>NettingStatementLineItems</w:t>
      </w:r>
      <w:r>
        <w:fldChar w:fldCharType="end"/>
      </w:r>
      <w:r>
        <w:t>’</w:t>
      </w:r>
    </w:p>
    <w:p w14:paraId="77C398B5" w14:textId="2AF9C2AD" w:rsidR="00E10B33" w:rsidRDefault="00E10B33" w:rsidP="0040286E">
      <w:pPr>
        <w:pStyle w:val="Heading2"/>
      </w:pPr>
      <w:bookmarkStart w:id="93" w:name="_Ref531015048"/>
      <w:bookmarkStart w:id="94" w:name="_Toc80025188"/>
      <w:bookmarkStart w:id="95" w:name="_Ref444009970"/>
      <w:bookmarkStart w:id="96" w:name="_Ref444009978"/>
      <w:bookmarkStart w:id="97" w:name="_Ref528658944"/>
      <w:bookmarkStart w:id="98" w:name="_Toc70378620"/>
      <w:bookmarkStart w:id="99" w:name="_Toc179107775"/>
      <w:bookmarkStart w:id="100" w:name="_Ref455671626"/>
      <w:bookmarkStart w:id="101" w:name="_Ref456364043"/>
      <w:bookmarkStart w:id="102" w:name="_Ref444010226"/>
      <w:bookmarkStart w:id="103" w:name="_Ref444010232"/>
      <w:bookmarkStart w:id="104" w:name="_Toc375039489"/>
      <w:bookmarkStart w:id="105" w:name="_Toc374350073"/>
      <w:bookmarkStart w:id="106" w:name="_Toc70378661"/>
      <w:bookmarkStart w:id="107" w:name="_Ref177188891"/>
      <w:bookmarkStart w:id="108" w:name="_Ref177188948"/>
      <w:bookmarkStart w:id="109" w:name="_Toc179107889"/>
      <w:bookmarkEnd w:id="83"/>
      <w:bookmarkEnd w:id="84"/>
      <w:bookmarkEnd w:id="85"/>
      <w:bookmarkEnd w:id="86"/>
      <w:bookmarkEnd w:id="89"/>
      <w:bookmarkEnd w:id="91"/>
      <w:bookmarkEnd w:id="92"/>
      <w:r>
        <w:t>Process</w:t>
      </w:r>
      <w:r w:rsidR="00712AB9">
        <w:t>Information</w:t>
      </w:r>
      <w:bookmarkEnd w:id="93"/>
      <w:bookmarkEnd w:id="94"/>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r>
              <w:rPr>
                <w:rStyle w:val="XSDSectionTitle"/>
              </w:rPr>
              <w:t>ESMDocument</w:t>
            </w:r>
            <w:r w:rsidR="00E10B33" w:rsidRPr="00650D5C">
              <w:rPr>
                <w:rStyle w:val="XSDSectionTitle"/>
              </w:rPr>
              <w:t>/</w:t>
            </w:r>
            <w:r w:rsidR="00B93B70" w:rsidRPr="00650D5C">
              <w:rPr>
                <w:rStyle w:val="XSDSectionTitle"/>
              </w:rPr>
              <w:t>ProcessInformation</w:t>
            </w:r>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r w:rsidRPr="00650D5C">
              <w:t>LineItemsIncluded</w:t>
            </w:r>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r w:rsidRPr="00650D5C">
              <w:t>TrueFalse</w:t>
            </w:r>
            <w:r w:rsidR="00506FD3">
              <w:t>Type</w:t>
            </w:r>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r w:rsidRPr="00650D5C">
              <w:t>LineItemsMatch</w:t>
            </w:r>
            <w:r w:rsidR="00715F8D" w:rsidRPr="00650D5C">
              <w:t>ing</w:t>
            </w:r>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r w:rsidRPr="00650D5C">
              <w:t>LineItems</w:t>
            </w:r>
            <w:r w:rsidR="00605E61" w:rsidRPr="00650D5C">
              <w:softHyphen/>
            </w:r>
            <w:r w:rsidRPr="00650D5C">
              <w:t>Matching</w:t>
            </w:r>
            <w:r w:rsidR="00605E61" w:rsidRPr="00650D5C">
              <w:softHyphen/>
            </w:r>
            <w:r w:rsidRPr="00650D5C">
              <w:t>Type</w:t>
            </w:r>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Strong"/>
              </w:rPr>
            </w:pPr>
            <w:r w:rsidRPr="00650D5C">
              <w:rPr>
                <w:rStyle w:val="Strong"/>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AD57FA">
              <w:rPr>
                <w:rStyle w:val="Strong"/>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r w:rsidR="00D76F67">
              <w:t>E</w:t>
            </w:r>
            <w:r>
              <w:t>SMDocuments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r w:rsidR="00D76F67">
              <w:t>E</w:t>
            </w:r>
            <w:r>
              <w:t xml:space="preserve">SMDocuments are to be matched at invoice level only, then this field is set to “NonStrict”.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r w:rsidRPr="00650D5C">
              <w:lastRenderedPageBreak/>
              <w:t>Sender</w:t>
            </w:r>
            <w:r w:rsidR="00F51862" w:rsidRPr="00650D5C">
              <w:t>Role</w:t>
            </w:r>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r w:rsidRPr="00650D5C">
              <w:t>Sender</w:t>
            </w:r>
            <w:r w:rsidR="00605E61" w:rsidRPr="00650D5C">
              <w:softHyphen/>
            </w:r>
            <w:r w:rsidR="00F51862" w:rsidRPr="00650D5C">
              <w:t>Role</w:t>
            </w:r>
            <w:r w:rsidR="00605E61" w:rsidRPr="00650D5C">
              <w:softHyphen/>
            </w:r>
            <w:r w:rsidR="00F51862" w:rsidRPr="00650D5C">
              <w:t>Type</w:t>
            </w:r>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110" w:name="_Hlk32330911"/>
            <w:r w:rsidRPr="00B23D8A">
              <w:t>In case of selfbilling, the official document issuer is the customer, in other cases it is the supplier.</w:t>
            </w:r>
          </w:p>
          <w:bookmarkEnd w:id="110"/>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Strong"/>
              </w:rPr>
            </w:pPr>
            <w:r w:rsidRPr="008B2C2B">
              <w:rPr>
                <w:rStyle w:val="Strong"/>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 xml:space="preserve">‘InvoiceData’ </w:t>
            </w:r>
            <w:r w:rsidR="0076090B">
              <w:t xml:space="preserve">section </w:t>
            </w:r>
            <w:r>
              <w:t>is present, then the value “Official</w:t>
            </w:r>
            <w:r>
              <w:softHyphen/>
              <w:t>Document</w:t>
            </w:r>
            <w:r>
              <w:softHyphen/>
              <w:t>Issuer” or “Shadow</w:t>
            </w:r>
            <w:r>
              <w:softHyphen/>
              <w:t>Document</w:t>
            </w:r>
            <w:r>
              <w:softHyphen/>
              <w:t xml:space="preserve">Issuer”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r w:rsidR="0076090B">
              <w:t>NettingStatement</w:t>
            </w:r>
            <w:r>
              <w:t xml:space="preserve">’ </w:t>
            </w:r>
            <w:r w:rsidR="0076090B">
              <w:t xml:space="preserve">section </w:t>
            </w:r>
            <w:r>
              <w:t>is present, then the value “DocumentIssuer” or “</w:t>
            </w:r>
            <w:r w:rsidR="0076090B">
              <w:t>Reverse</w:t>
            </w:r>
            <w:r>
              <w:t xml:space="preserve">DocumentIssuer”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r>
              <w:t>DocumentID</w:t>
            </w:r>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r w:rsidRPr="00982B5C">
              <w:t>Identification</w:t>
            </w:r>
            <w:r w:rsidRPr="00982B5C">
              <w:softHyphen/>
              <w:t>Type</w:t>
            </w:r>
          </w:p>
        </w:tc>
        <w:tc>
          <w:tcPr>
            <w:tcW w:w="2424" w:type="pct"/>
            <w:shd w:val="clear" w:color="auto" w:fill="auto"/>
          </w:tcPr>
          <w:p w14:paraId="75F29EA9" w14:textId="4930502B"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r>
              <w:t>ESM</w:t>
            </w:r>
            <w:r w:rsidRPr="00982B5C">
              <w:t>Document</w:t>
            </w:r>
            <w:r>
              <w:t xml:space="preserve">, </w:t>
            </w:r>
            <w:r w:rsidRPr="00982B5C">
              <w:t>see “</w:t>
            </w:r>
            <w:r w:rsidRPr="00982B5C">
              <w:fldChar w:fldCharType="begin"/>
            </w:r>
            <w:r w:rsidRPr="00982B5C">
              <w:instrText xml:space="preserve"> REF _Ref447557284 \h </w:instrText>
            </w:r>
            <w:r>
              <w:instrText xml:space="preserve"> \* MERGEFORMAT </w:instrText>
            </w:r>
            <w:r w:rsidRPr="00982B5C">
              <w:fldChar w:fldCharType="separate"/>
            </w:r>
            <w:r w:rsidR="001206A1">
              <w:t>ESMDocument</w:t>
            </w:r>
            <w:r w:rsidR="001206A1"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r w:rsidRPr="0086437C">
              <w:t>Document</w:t>
            </w:r>
            <w:r>
              <w:t>Version</w:t>
            </w:r>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r w:rsidRPr="006159E6">
              <w:t>Version</w:t>
            </w:r>
            <w:r w:rsidRPr="006159E6">
              <w:softHyphen/>
              <w:t>Type</w:t>
            </w:r>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r>
              <w:t>ESMD</w:t>
            </w:r>
            <w:r w:rsidRPr="006159E6">
              <w:t>ocument</w:t>
            </w:r>
            <w:r>
              <w:t xml:space="preserve">. </w:t>
            </w:r>
            <w:r w:rsidRPr="006159E6">
              <w:t xml:space="preserve">The version number is always associated with the ‘DocumentID’. It is used to distinguish and order the initial </w:t>
            </w:r>
            <w:r w:rsidR="004E28C5">
              <w:t>ESM</w:t>
            </w:r>
            <w:r w:rsidRPr="006159E6">
              <w:t xml:space="preserve">Document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Strong"/>
              </w:rPr>
              <w:t>Important:</w:t>
            </w:r>
            <w:r w:rsidRPr="007259F6">
              <w:rPr>
                <w:rStyle w:val="XSDSectionTitle"/>
                <w:b w:val="0"/>
              </w:rPr>
              <w:t xml:space="preserve"> </w:t>
            </w:r>
            <w:r w:rsidR="004E28C5" w:rsidRPr="007259F6">
              <w:rPr>
                <w:rStyle w:val="XSDSectionTitle"/>
                <w:b w:val="0"/>
              </w:rPr>
              <w:t>ESMDocuments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examples, in case of transmission failures. </w:t>
            </w:r>
            <w:r w:rsidRPr="007259F6">
              <w:rPr>
                <w:rStyle w:val="XSDSectionTitle"/>
                <w:b w:val="0"/>
              </w:rPr>
              <w:t>If the details of an invoice or netting statement change, a new ESMDocument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r>
              <w:t>SenderID</w:t>
            </w:r>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r>
              <w:t>SSDSIDType</w:t>
            </w:r>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party that is sending the ESMDocument.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Strong"/>
              </w:rPr>
            </w:pPr>
            <w:r w:rsidRPr="00FC2714">
              <w:rPr>
                <w:rStyle w:val="Strong"/>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supplier, then this </w:t>
            </w:r>
            <w:r w:rsidR="00FF0EF2">
              <w:t xml:space="preserve">must be the party code that is used in </w:t>
            </w:r>
            <w:r w:rsidR="00A47B3C">
              <w:t>‘S</w:t>
            </w:r>
            <w:r>
              <w:t>upplierSSDSID</w:t>
            </w:r>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w:t>
            </w:r>
            <w:r w:rsidR="00964852">
              <w:t>customer</w:t>
            </w:r>
            <w:r>
              <w:t xml:space="preserve">, then this </w:t>
            </w:r>
            <w:r w:rsidR="001709A1">
              <w:t>must be the party code that is used in</w:t>
            </w:r>
            <w:r w:rsidR="00AB74E4">
              <w:t xml:space="preserve"> </w:t>
            </w:r>
            <w:r>
              <w:t>‘CustomerSSDSID’.</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r>
              <w:t>ReceiverID</w:t>
            </w:r>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r>
              <w:t>SSDSIDType</w:t>
            </w:r>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C2714">
              <w:rPr>
                <w:rStyle w:val="Strong"/>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supplier, then this </w:t>
            </w:r>
            <w:r w:rsidR="00FF0EF2">
              <w:t xml:space="preserve">must be the party code that is used in </w:t>
            </w:r>
            <w:r>
              <w:t>‘CustomerSSDSID’.</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w:t>
            </w:r>
            <w:r w:rsidR="00964852">
              <w:t>customer</w:t>
            </w:r>
            <w:r>
              <w:t xml:space="preserve">, then this </w:t>
            </w:r>
            <w:r w:rsidR="00FF0EF2">
              <w:t>must be the party code that is used in</w:t>
            </w:r>
            <w:r>
              <w:t xml:space="preserve"> ‘SupplierSSDSID’.</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r>
              <w:t>DocumentUsage</w:t>
            </w:r>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r w:rsidRPr="006159E6">
              <w:t>UsageType</w:t>
            </w:r>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ESMDocument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r w:rsidRPr="00650D5C">
              <w:rPr>
                <w:rStyle w:val="Strong"/>
              </w:rPr>
              <w:t>ProcessInformation</w:t>
            </w:r>
          </w:p>
        </w:tc>
      </w:tr>
    </w:tbl>
    <w:p w14:paraId="2E96D058" w14:textId="77777777" w:rsidR="00E10B33" w:rsidRPr="00E10B33" w:rsidRDefault="00E10B33" w:rsidP="00E10B33">
      <w:pPr>
        <w:rPr>
          <w:lang w:eastAsia="de-DE"/>
        </w:rPr>
      </w:pPr>
    </w:p>
    <w:p w14:paraId="1597421E" w14:textId="542A59CB" w:rsidR="0040286E" w:rsidRDefault="0040286E" w:rsidP="0040286E">
      <w:pPr>
        <w:pStyle w:val="Heading2"/>
      </w:pPr>
      <w:bookmarkStart w:id="111" w:name="_Ref19021592"/>
      <w:bookmarkStart w:id="112" w:name="_Toc80025189"/>
      <w:r>
        <w:lastRenderedPageBreak/>
        <w:t>AggregationKeys</w:t>
      </w:r>
      <w:bookmarkEnd w:id="95"/>
      <w:bookmarkEnd w:id="96"/>
      <w:bookmarkEnd w:id="111"/>
      <w:bookmarkEnd w:id="112"/>
    </w:p>
    <w:p w14:paraId="63ED2C87" w14:textId="67EC822A" w:rsidR="002B7BE9" w:rsidRPr="00E85CA9" w:rsidRDefault="0040286E" w:rsidP="001B60EA">
      <w:pPr>
        <w:keepNext/>
      </w:pPr>
      <w:r>
        <w:rPr>
          <w:lang w:eastAsia="de-DE"/>
        </w:rPr>
        <w:t>The AggregationKeys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113"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r>
              <w:rPr>
                <w:rStyle w:val="XSDSectionTitle"/>
              </w:rPr>
              <w:t>ESMDocument</w:t>
            </w:r>
            <w:r w:rsidR="0040286E" w:rsidRPr="00650D5C">
              <w:rPr>
                <w:rStyle w:val="XSDSectionTitle"/>
              </w:rPr>
              <w:t>/AggregationKeys</w:t>
            </w:r>
            <w:r w:rsidR="0040286E" w:rsidRPr="00650D5C">
              <w:t>: mandatory section</w:t>
            </w:r>
          </w:p>
          <w:p w14:paraId="5213C92F" w14:textId="77777777" w:rsidR="00F94606" w:rsidRPr="008C5986" w:rsidRDefault="00F94606" w:rsidP="00E34944">
            <w:pPr>
              <w:pStyle w:val="CellBody"/>
              <w:rPr>
                <w:rStyle w:val="Strong"/>
              </w:rPr>
            </w:pPr>
            <w:r w:rsidRPr="008C5986">
              <w:rPr>
                <w:rStyle w:val="Strong"/>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r w:rsidRPr="00812152">
              <w:t>Supplier</w:t>
            </w:r>
            <w:r w:rsidRPr="00812152">
              <w:softHyphen/>
              <w:t>SSDSID</w:t>
            </w:r>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r w:rsidRPr="00650D5C">
              <w:t>SSDSIDType</w:t>
            </w:r>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r w:rsidRPr="00812152">
              <w:t>CustomerSSDSID</w:t>
            </w:r>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r w:rsidRPr="00650D5C">
              <w:t>SSDSIDType</w:t>
            </w:r>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3BBCC109" w:rsidR="009C7C41" w:rsidRPr="00650D5C" w:rsidRDefault="009C7C41" w:rsidP="009C7C41">
            <w:pPr>
              <w:pStyle w:val="CellBody"/>
            </w:pPr>
            <w:r w:rsidRPr="00650D5C">
              <w:t>Energy</w:t>
            </w:r>
            <w:r w:rsidRPr="00650D5C">
              <w:softHyphen/>
              <w:t>Product</w:t>
            </w:r>
            <w:r w:rsidRPr="00650D5C">
              <w:softHyphen/>
              <w:t>Type</w:t>
            </w:r>
          </w:p>
        </w:tc>
        <w:tc>
          <w:tcPr>
            <w:tcW w:w="2424" w:type="pct"/>
          </w:tcPr>
          <w:p w14:paraId="0D608266" w14:textId="1B9D57B2" w:rsidR="004E52D3" w:rsidRDefault="004E52D3" w:rsidP="009C7C41">
            <w:pPr>
              <w:pStyle w:val="CellBody"/>
              <w:cnfStyle w:val="000000000000" w:firstRow="0" w:lastRow="0" w:firstColumn="0" w:lastColumn="0" w:oddVBand="0" w:evenVBand="0" w:oddHBand="0" w:evenHBand="0" w:firstRowFirstColumn="0" w:firstRowLastColumn="0" w:lastRowFirstColumn="0" w:lastRowLastColumn="0"/>
            </w:pPr>
            <w:r>
              <w:t>Repeatable field</w:t>
            </w:r>
            <w:r w:rsidR="00562A72">
              <w:t xml:space="preserve"> </w:t>
            </w:r>
            <w:r w:rsidR="005D3F92">
              <w:t xml:space="preserve">with unique values </w:t>
            </w:r>
            <w:r w:rsidR="00562A72">
              <w:t>(netting statements only)</w:t>
            </w:r>
            <w:r w:rsidR="00A74E69">
              <w:t>:</w:t>
            </w:r>
            <w:r>
              <w:t xml:space="preserve"> (1-n)</w:t>
            </w:r>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6EFC256" w14:textId="699262B2" w:rsidR="001D1658" w:rsidRPr="001D1658" w:rsidRDefault="004039AE"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r w:rsidRPr="00650D5C">
              <w:t>Delivery</w:t>
            </w:r>
            <w:r w:rsidRPr="00650D5C">
              <w:softHyphen/>
              <w:t>PointOr</w:t>
            </w:r>
            <w:r w:rsidRPr="00650D5C">
              <w:softHyphen/>
              <w:t>Zone</w:t>
            </w:r>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r w:rsidRPr="00650D5C">
              <w:t>AreaType</w:t>
            </w:r>
          </w:p>
        </w:tc>
        <w:tc>
          <w:tcPr>
            <w:tcW w:w="2424" w:type="pct"/>
            <w:shd w:val="clear" w:color="auto" w:fill="auto"/>
          </w:tcPr>
          <w:p w14:paraId="677814E0" w14:textId="6A9AFC4D" w:rsidR="00DA4531" w:rsidRDefault="00DA4531" w:rsidP="00DA4531">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(0-n)</w:t>
            </w: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Strong"/>
              </w:rPr>
            </w:pPr>
            <w:r w:rsidRPr="005811BF">
              <w:rPr>
                <w:rStyle w:val="Strong"/>
              </w:rPr>
              <w:t>Occurrence:</w:t>
            </w:r>
          </w:p>
          <w:p w14:paraId="6C93D53D" w14:textId="12B3D616"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r w:rsidR="00F95204">
              <w:t>AggregationKeys/</w:t>
            </w:r>
            <w:r>
              <w:t>PhysicalOrFinancial</w:t>
            </w:r>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r w:rsidR="00DF2D55">
              <w:t>Commodity</w:t>
            </w:r>
            <w:r>
              <w:t xml:space="preserve">, then this field is mandatory. </w:t>
            </w:r>
            <w:r w:rsidR="007176EB">
              <w:t xml:space="preserve">Current values </w:t>
            </w:r>
            <w:r w:rsidR="00016601">
              <w:t>for Em</w:t>
            </w:r>
            <w:r w:rsidR="00312A12">
              <w:t>i</w:t>
            </w:r>
            <w:r w:rsidR="00016601">
              <w:t xml:space="preserve">ssions Commodites </w:t>
            </w:r>
            <w:r w:rsidR="007176EB">
              <w:t>are: “EUAPhase_3”, “EUAPhase_4”, “CER”, “ERU” or “AAU”.</w:t>
            </w:r>
          </w:p>
          <w:p w14:paraId="01391A53" w14:textId="19F8F37B" w:rsidR="001D1658" w:rsidRP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pPr>
            <w:r>
              <w:t>Else, this field must be omitted.</w:t>
            </w:r>
          </w:p>
        </w:tc>
      </w:tr>
      <w:tr w:rsidR="001F3964" w:rsidRPr="00650D5C" w14:paraId="41C18352" w14:textId="77777777" w:rsidTr="009A5D4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r w:rsidRPr="00F5264C">
              <w:lastRenderedPageBreak/>
              <w:t>MarketInformation</w:t>
            </w:r>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r>
              <w:t>MarketInformation</w:t>
            </w:r>
            <w:r>
              <w:softHyphen/>
              <w:t>Type</w:t>
            </w:r>
          </w:p>
        </w:tc>
        <w:tc>
          <w:tcPr>
            <w:tcW w:w="2424" w:type="pct"/>
          </w:tcPr>
          <w:p w14:paraId="137339C0" w14:textId="7F244686" w:rsidR="006A5A1E" w:rsidRDefault="006A5A1E" w:rsidP="006A5A1E">
            <w:pPr>
              <w:pStyle w:val="CellBody"/>
              <w:cnfStyle w:val="000000000000" w:firstRow="0" w:lastRow="0" w:firstColumn="0" w:lastColumn="0" w:oddVBand="0" w:evenVBand="0" w:oddHBand="0" w:evenHBand="0" w:firstRowFirstColumn="0" w:firstRowLastColumn="0" w:lastRowFirstColumn="0" w:lastRowLastColumn="0"/>
            </w:pPr>
            <w:r>
              <w:t xml:space="preserve">Repeatable field </w:t>
            </w:r>
            <w:r w:rsidR="002F0042">
              <w:t xml:space="preserve">with unique values </w:t>
            </w:r>
            <w:r>
              <w:t>(netting statements only): (0-n)</w:t>
            </w: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6AE4955B" w14:textId="1B25BC0B" w:rsidR="00A028E8" w:rsidRDefault="00A028E8" w:rsidP="005B61F1">
            <w:pPr>
              <w:pStyle w:val="CellBody"/>
              <w:cnfStyle w:val="000000000000" w:firstRow="0" w:lastRow="0" w:firstColumn="0" w:lastColumn="0" w:oddVBand="0" w:evenVBand="0" w:oddHBand="0" w:evenHBand="0" w:firstRowFirstColumn="0" w:firstRowLastColumn="0" w:lastRowFirstColumn="0" w:lastRowLastColumn="0"/>
            </w:pPr>
            <w:r>
              <w:t xml:space="preserve">Gas only: The first country of the pair </w:t>
            </w:r>
            <w:r w:rsidR="002E1A8B">
              <w:t>indicates</w:t>
            </w:r>
            <w:r>
              <w:t xml:space="preserve"> the side of the border </w:t>
            </w:r>
            <w:r w:rsidR="00310015">
              <w:t xml:space="preserve">where the </w:t>
            </w:r>
            <w:r>
              <w:t>last measuring point before the border</w:t>
            </w:r>
            <w:r w:rsidR="00310015">
              <w:t xml:space="preserve"> is located.</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Strong"/>
              </w:rPr>
            </w:pPr>
            <w:r w:rsidRPr="005811BF">
              <w:rPr>
                <w:rStyle w:val="Strong"/>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‘InvoiceData’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r w:rsidR="00F95204">
              <w:t>AggregationKeys/</w:t>
            </w:r>
            <w:r>
              <w:t>PhysicalOrFinancial’ is set to “Financial”</w:t>
            </w:r>
            <w:r w:rsidR="00101B5C">
              <w:t xml:space="preserve"> or “FinancialFeeOrPremium”</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‘NettingStatement’ is present:</w:t>
            </w:r>
          </w:p>
          <w:p w14:paraId="046C172B" w14:textId="59003186" w:rsidR="002F1C5D" w:rsidRPr="00650D5C" w:rsidRDefault="002F1C5D" w:rsidP="002F1C5D">
            <w:pPr>
              <w:pStyle w:val="Condition1"/>
              <w:cnfStyle w:val="000000000000" w:firstRow="0" w:lastRow="0" w:firstColumn="0" w:lastColumn="0" w:oddVBand="0" w:evenVBand="0" w:oddHBand="0" w:evenHBand="0" w:firstRowFirstColumn="0" w:firstRowLastColumn="0" w:lastRowFirstColumn="0" w:lastRowLastColumn="0"/>
            </w:pPr>
            <w:r>
              <w:t>For each ‘AggregationKeys/PhysicalOrFinancial’ that is set to “Financial”</w:t>
            </w:r>
            <w:r w:rsidR="008852DB">
              <w:t xml:space="preserve"> or “FinancialFeeOrPremium”</w:t>
            </w:r>
            <w:r>
              <w:t>, one ‘MarketInformation’ field must be present.</w:t>
            </w:r>
          </w:p>
        </w:tc>
      </w:tr>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r w:rsidRPr="00650D5C">
              <w:t>TotalVolumeUnit</w:t>
            </w:r>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r>
              <w:t>ESM</w:t>
            </w:r>
            <w:r w:rsidR="005F26BD" w:rsidRPr="00650D5C">
              <w:t>UnitOfMeasure</w:t>
            </w:r>
            <w:r>
              <w:softHyphen/>
            </w:r>
            <w:r w:rsidR="005F26BD" w:rsidRPr="00650D5C">
              <w:t>Type</w:t>
            </w:r>
          </w:p>
        </w:tc>
        <w:tc>
          <w:tcPr>
            <w:tcW w:w="2424" w:type="pct"/>
          </w:tcPr>
          <w:p w14:paraId="2D30CFC1" w14:textId="7F5FCB08" w:rsidR="00956D90" w:rsidRDefault="00956D90" w:rsidP="00956D90">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4A36AD88" w14:textId="440FE764" w:rsidR="003F31B5" w:rsidRPr="00650D5C" w:rsidRDefault="003F31B5" w:rsidP="005B61F1">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r>
              <w:t>ESM</w:t>
            </w:r>
            <w:r w:rsidR="00D3571B" w:rsidRPr="00650D5C">
              <w:t>Currency</w:t>
            </w:r>
            <w:r w:rsidR="00D3571B" w:rsidRPr="00650D5C">
              <w:softHyphen/>
              <w:t>Code</w:t>
            </w:r>
            <w:r w:rsidR="00D3571B" w:rsidRPr="00650D5C">
              <w:softHyphen/>
              <w:t>Type</w:t>
            </w:r>
          </w:p>
        </w:tc>
        <w:tc>
          <w:tcPr>
            <w:tcW w:w="2424" w:type="pct"/>
          </w:tcPr>
          <w:p w14:paraId="0946D7B0" w14:textId="090E01BC" w:rsidR="00956D90" w:rsidRDefault="00956D90" w:rsidP="00956D90">
            <w:pPr>
              <w:pStyle w:val="CellBody"/>
              <w:cnfStyle w:val="000000000000" w:firstRow="0" w:lastRow="0" w:firstColumn="0" w:lastColumn="0" w:oddVBand="0" w:evenVBand="0" w:oddHBand="0" w:evenHBand="0" w:firstRowFirstColumn="0" w:firstRowLastColumn="0" w:lastRowFirstColumn="0" w:lastRowLastColumn="0"/>
            </w:pPr>
            <w:r>
              <w:t xml:space="preserve">Repeatable field </w:t>
            </w:r>
            <w:r w:rsidR="002F0042">
              <w:t xml:space="preserve">with unique values </w:t>
            </w:r>
            <w:r>
              <w:t>(netting statements only): (1-n)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E9F35F2" w14:textId="65388D6B" w:rsidR="006C78E2" w:rsidRPr="00650D5C" w:rsidRDefault="006C78E2" w:rsidP="00D3571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r w:rsidRPr="00812152">
              <w:t>InvoicePeriod</w:t>
            </w:r>
            <w:r w:rsidRPr="00812152">
              <w:softHyphen/>
              <w:t>Start</w:t>
            </w:r>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r w:rsidRPr="00650D5C">
              <w:t>DateType</w:t>
            </w:r>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r w:rsidRPr="00812152">
              <w:t>InvoicePeriod</w:t>
            </w:r>
            <w:r w:rsidRPr="00812152">
              <w:softHyphen/>
              <w:t>End</w:t>
            </w:r>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r w:rsidRPr="00650D5C">
              <w:t>DateType</w:t>
            </w:r>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r w:rsidRPr="00650D5C">
              <w:lastRenderedPageBreak/>
              <w:t>FixedOrFloating</w:t>
            </w:r>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r w:rsidRPr="00650D5C">
              <w:t>FixedOrFloatingType</w:t>
            </w:r>
          </w:p>
        </w:tc>
        <w:tc>
          <w:tcPr>
            <w:tcW w:w="2424" w:type="pct"/>
            <w:shd w:val="clear" w:color="auto" w:fill="auto"/>
          </w:tcPr>
          <w:p w14:paraId="43A7D797" w14:textId="0DDC775D" w:rsidR="00956D90" w:rsidRDefault="00956D90" w:rsidP="00956D90">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rPr>
                <w:ins w:id="114" w:author="Marion Knebel" w:date="2022-03-04T11:49:00Z"/>
              </w:rPr>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ins w:id="115" w:author="Marion Knebel" w:date="2022-03-04T11:50:00Z">
              <w:r>
                <w:t>Invoices for f</w:t>
              </w:r>
            </w:ins>
            <w:ins w:id="116" w:author="Marion Knebel" w:date="2022-03-04T11:49:00Z">
              <w:r>
                <w:t xml:space="preserve">ixed swaps </w:t>
              </w:r>
            </w:ins>
            <w:ins w:id="117" w:author="Marion Knebel" w:date="2022-03-04T11:50:00Z">
              <w:r>
                <w:t xml:space="preserve">are set to “Fixed”, whereas invoices </w:t>
              </w:r>
            </w:ins>
            <w:ins w:id="118" w:author="Marion Knebel" w:date="2022-10-20T16:30:00Z">
              <w:r w:rsidR="00E31D29">
                <w:t>f</w:t>
              </w:r>
            </w:ins>
            <w:ins w:id="119" w:author="Marion Knebel" w:date="2022-03-04T11:50:00Z">
              <w:r>
                <w:t xml:space="preserve">or float swaps are set to “Floating”. </w:t>
              </w:r>
            </w:ins>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62D130E9" w14:textId="2C428B04" w:rsidR="00E637A7" w:rsidRPr="00650D5C" w:rsidRDefault="00E637A7" w:rsidP="00BA43E0">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r w:rsidRPr="00650D5C">
              <w:t>PhysicalOrFinancial</w:t>
            </w:r>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r w:rsidRPr="00650D5C">
              <w:t>PhysicalOrFinancial</w:t>
            </w:r>
            <w:r w:rsidRPr="00650D5C">
              <w:softHyphen/>
              <w:t>Type</w:t>
            </w:r>
          </w:p>
        </w:tc>
        <w:tc>
          <w:tcPr>
            <w:tcW w:w="2424" w:type="pct"/>
            <w:shd w:val="clear" w:color="auto" w:fill="auto"/>
          </w:tcPr>
          <w:p w14:paraId="6BB62575" w14:textId="0CFCDC38" w:rsidR="005C13FF" w:rsidRDefault="005C13FF" w:rsidP="005C13FF">
            <w:pPr>
              <w:pStyle w:val="CellBody"/>
              <w:cnfStyle w:val="000000000000" w:firstRow="0" w:lastRow="0" w:firstColumn="0" w:lastColumn="0" w:oddVBand="0" w:evenVBand="0" w:oddHBand="0" w:evenHBand="0" w:firstRowFirstColumn="0" w:firstRowLastColumn="0" w:lastRowFirstColumn="0" w:lastRowLastColumn="0"/>
            </w:pPr>
            <w:r>
              <w:t xml:space="preserve">Repeatable field </w:t>
            </w:r>
            <w:r w:rsidR="002F0042">
              <w:t xml:space="preserve">with unique values </w:t>
            </w:r>
            <w:r>
              <w:t>(netting statements only): (1-n)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ins w:id="120" w:author="Marion Knebel" w:date="2022-03-04T11:52:00Z">
              <w:r w:rsidR="00BB3EA8">
                <w:t>+C</w:t>
              </w:r>
            </w:ins>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r w:rsidRPr="00650D5C">
              <w:t>NatureOfPrice</w:t>
            </w:r>
            <w:r w:rsidRPr="00650D5C">
              <w:softHyphen/>
              <w:t>Type</w:t>
            </w:r>
          </w:p>
        </w:tc>
        <w:tc>
          <w:tcPr>
            <w:tcW w:w="2424" w:type="pct"/>
            <w:shd w:val="clear" w:color="auto" w:fill="auto"/>
          </w:tcPr>
          <w:p w14:paraId="18A5CFC6" w14:textId="7AA2220B" w:rsidR="00132088" w:rsidRDefault="00132088" w:rsidP="00132088">
            <w:pPr>
              <w:pStyle w:val="CellBody"/>
              <w:cnfStyle w:val="000000100000" w:firstRow="0" w:lastRow="0" w:firstColumn="0" w:lastColumn="0" w:oddVBand="0" w:evenVBand="0" w:oddHBand="1" w:evenHBand="0" w:firstRowFirstColumn="0" w:firstRowLastColumn="0" w:lastRowFirstColumn="0" w:lastRowLastColumn="0"/>
            </w:pPr>
            <w:r>
              <w:t xml:space="preserve">Repeatable field </w:t>
            </w:r>
            <w:r w:rsidR="002F0042">
              <w:t xml:space="preserve">with unique values </w:t>
            </w:r>
            <w:r>
              <w:t>(netting statements only): (1-n)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rPr>
                <w:ins w:id="121" w:author="Marion Knebel" w:date="2022-03-04T11:52:00Z"/>
              </w:rPr>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ins w:id="122" w:author="Marion Knebel" w:date="2022-03-04T11:52:00Z"/>
                <w:rStyle w:val="Strong"/>
              </w:rPr>
            </w:pPr>
            <w:ins w:id="123" w:author="Marion Knebel" w:date="2022-03-04T11:52:00Z">
              <w:r w:rsidRPr="00AA2508">
                <w:rPr>
                  <w:rStyle w:val="Strong"/>
                </w:rPr>
                <w:t>Values:</w:t>
              </w:r>
            </w:ins>
          </w:p>
          <w:p w14:paraId="20236B53" w14:textId="7039488F" w:rsidR="00AA2508" w:rsidRPr="00650D5C" w:rsidRDefault="00AA2508" w:rsidP="00AA2508">
            <w:pPr>
              <w:pStyle w:val="Condition1"/>
              <w:cnfStyle w:val="000000100000" w:firstRow="0" w:lastRow="0" w:firstColumn="0" w:lastColumn="0" w:oddVBand="0" w:evenVBand="0" w:oddHBand="1" w:evenHBand="0" w:firstRowFirstColumn="0" w:firstRowLastColumn="0" w:lastRowFirstColumn="0" w:lastRowLastColumn="0"/>
            </w:pPr>
            <w:ins w:id="124" w:author="Marion Knebel" w:date="2022-03-04T11:53:00Z">
              <w:r>
                <w:t xml:space="preserve">If ‘PhysicalOrFinancial’ is set to “Financial”, then </w:t>
              </w:r>
            </w:ins>
            <w:ins w:id="125" w:author="Marion Knebel" w:date="2022-03-04T11:54:00Z">
              <w:r>
                <w:t>“</w:t>
              </w:r>
            </w:ins>
            <w:ins w:id="126" w:author="Marion Knebel" w:date="2022-03-04T11:53:00Z">
              <w:r>
                <w:t>PositiveOrZero</w:t>
              </w:r>
            </w:ins>
            <w:ins w:id="127" w:author="Marion Knebel" w:date="2022-03-04T11:54:00Z">
              <w:r>
                <w:t>” must be used</w:t>
              </w:r>
            </w:ins>
            <w:ins w:id="128" w:author="Marion Knebel" w:date="2022-03-04T11:53:00Z">
              <w:r>
                <w:t xml:space="preserve">. </w:t>
              </w:r>
            </w:ins>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E33B71">
            <w:pPr>
              <w:pStyle w:val="CellBody"/>
            </w:pPr>
            <w:r w:rsidRPr="00E33B71">
              <w:rPr>
                <w:rStyle w:val="XSDSectionTitle"/>
              </w:rPr>
              <w:t>AggregationKeys/AgreementDetails</w:t>
            </w:r>
            <w:r>
              <w:t>: mandatory, repeatable section (1-n)</w:t>
            </w:r>
          </w:p>
          <w:p w14:paraId="47C9498F" w14:textId="12C15922" w:rsidR="00E33B71" w:rsidRPr="00650D5C" w:rsidRDefault="00E33B71" w:rsidP="00E33B71">
            <w:pPr>
              <w:pStyle w:val="CellBody"/>
            </w:pPr>
            <w:r>
              <w:t>Per master agreement, one ‘Agreemen</w:t>
            </w:r>
            <w:r w:rsidR="00D76F67">
              <w:t>t</w:t>
            </w:r>
            <w:r>
              <w:t>Details’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r>
              <w:t>ESM</w:t>
            </w:r>
            <w:r w:rsidR="00AC5F85" w:rsidRPr="00650D5C">
              <w:t>Agreement</w:t>
            </w:r>
            <w:r w:rsidR="002F4A19">
              <w:t>Type</w:t>
            </w:r>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r w:rsidRPr="00650D5C">
              <w:t>MasterAgreement</w:t>
            </w:r>
            <w:r w:rsidRPr="00650D5C">
              <w:softHyphen/>
              <w:t>Version</w:t>
            </w:r>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2A1A84AB" w:rsidR="006457A6" w:rsidRPr="00650D5C" w:rsidRDefault="006457A6" w:rsidP="00865415">
            <w:pPr>
              <w:pStyle w:val="CellBody"/>
            </w:pPr>
            <w:r w:rsidRPr="00650D5C">
              <w:t>Master</w:t>
            </w:r>
            <w:r w:rsidRPr="00650D5C">
              <w:softHyphen/>
              <w:t>Agreement</w:t>
            </w:r>
            <w:r w:rsidRPr="00650D5C">
              <w:softHyphen/>
              <w:t>Version</w:t>
            </w:r>
            <w:r w:rsidRPr="00650D5C">
              <w:softHyphen/>
              <w:t>Type</w:t>
            </w:r>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r w:rsidRPr="00650D5C">
              <w:rPr>
                <w:rStyle w:val="Strong"/>
              </w:rPr>
              <w:t>Ag</w:t>
            </w:r>
            <w:r>
              <w:rPr>
                <w:rStyle w:val="Strong"/>
              </w:rPr>
              <w:t>reementDetails</w:t>
            </w:r>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r>
              <w:t>Payment</w:t>
            </w:r>
            <w:r>
              <w:softHyphen/>
              <w:t>Date</w:t>
            </w:r>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r>
              <w:t>DateType</w:t>
            </w:r>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r w:rsidRPr="00650D5C">
              <w:rPr>
                <w:rStyle w:val="Strong"/>
              </w:rPr>
              <w:t>AggregationKeys</w:t>
            </w:r>
          </w:p>
        </w:tc>
      </w:tr>
    </w:tbl>
    <w:p w14:paraId="7DF17710" w14:textId="4A0634C5" w:rsidR="006A6F62" w:rsidRPr="006159E6" w:rsidRDefault="006A6F62" w:rsidP="0040286E">
      <w:pPr>
        <w:pStyle w:val="Heading2"/>
      </w:pPr>
      <w:bookmarkStart w:id="129" w:name="_Ref19021602"/>
      <w:bookmarkStart w:id="130" w:name="_Toc80025190"/>
      <w:bookmarkStart w:id="131" w:name="_Hlk530399766"/>
      <w:bookmarkEnd w:id="113"/>
      <w:r>
        <w:lastRenderedPageBreak/>
        <w:t>InvoiceData</w:t>
      </w:r>
      <w:bookmarkEnd w:id="97"/>
      <w:bookmarkEnd w:id="129"/>
      <w:bookmarkEnd w:id="130"/>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132"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r>
              <w:rPr>
                <w:rStyle w:val="XSDSectionTitle"/>
              </w:rPr>
              <w:t>ESMDocument</w:t>
            </w:r>
            <w:r w:rsidR="008D0757" w:rsidRPr="00CC3CB3">
              <w:rPr>
                <w:rStyle w:val="XSDSectionTitle"/>
              </w:rPr>
              <w:t>/InvoiceData</w:t>
            </w:r>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Strong"/>
              </w:rPr>
            </w:pPr>
            <w:r w:rsidRPr="007011BC">
              <w:rPr>
                <w:rStyle w:val="Strong"/>
              </w:rPr>
              <w:t>Occurrence:</w:t>
            </w:r>
          </w:p>
          <w:p w14:paraId="24243987" w14:textId="11A131E6" w:rsidR="007011BC" w:rsidRDefault="007011BC" w:rsidP="007011BC">
            <w:pPr>
              <w:pStyle w:val="Condition1"/>
            </w:pPr>
            <w:r>
              <w:t xml:space="preserve">If the </w:t>
            </w:r>
            <w:r w:rsidR="0021569D">
              <w:t>ESMDocument</w:t>
            </w:r>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 xml:space="preserve">the ‘InvoiceData’ section is </w:t>
            </w:r>
            <w:r w:rsidR="007D3E09">
              <w:t>mandatory</w:t>
            </w:r>
            <w:r>
              <w:t>.</w:t>
            </w:r>
          </w:p>
          <w:p w14:paraId="124B23A1" w14:textId="54181688" w:rsidR="007011BC" w:rsidRPr="00BF3484" w:rsidRDefault="007011BC" w:rsidP="007011BC">
            <w:pPr>
              <w:pStyle w:val="Condition1"/>
            </w:pPr>
            <w:r>
              <w:t xml:space="preserve">If the </w:t>
            </w:r>
            <w:r w:rsidR="0021569D">
              <w:t>ESMDocument</w:t>
            </w:r>
            <w:r>
              <w:t xml:space="preserve"> describes a netting statement, </w:t>
            </w:r>
            <w:r w:rsidR="00AB6AF5">
              <w:t xml:space="preserve">then </w:t>
            </w:r>
            <w:r w:rsidR="00966305">
              <w:t xml:space="preserve">this section must be omitted and the </w:t>
            </w:r>
            <w:r>
              <w:t xml:space="preserve">‘NettingStatement’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r>
              <w:t>Invoice</w:t>
            </w:r>
            <w:r w:rsidRPr="0086437C">
              <w:t>ID</w:t>
            </w:r>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r w:rsidRPr="00982B5C">
              <w:t>Identification</w:t>
            </w:r>
            <w:r w:rsidRPr="00982B5C">
              <w:softHyphen/>
              <w:t>Type</w:t>
            </w:r>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the invoice document,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Strong"/>
              </w:rPr>
            </w:pPr>
            <w:r w:rsidRPr="006841F9">
              <w:rPr>
                <w:rStyle w:val="Strong"/>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133" w:name="_Hlk32330739"/>
            <w:r>
              <w:t>If ‘</w:t>
            </w:r>
            <w:r w:rsidR="00CA324A">
              <w:t>ProcessInformation/</w:t>
            </w:r>
            <w:r w:rsidRPr="00650D5C">
              <w:t>SenderRole</w:t>
            </w:r>
            <w:r>
              <w:t>’ is set to “Official</w:t>
            </w:r>
            <w:r>
              <w:softHyphen/>
              <w:t>Document</w:t>
            </w:r>
            <w:r>
              <w:softHyphen/>
              <w:t>Issuer”</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133"/>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r>
              <w:t>InvoiceDate</w:t>
            </w:r>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r>
              <w:t>DateType</w:t>
            </w:r>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Strong"/>
              </w:rPr>
            </w:pPr>
            <w:r w:rsidRPr="006841F9">
              <w:rPr>
                <w:rStyle w:val="Strong"/>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‘InvoiceID’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r>
              <w:t>Purchase</w:t>
            </w:r>
            <w:r w:rsidR="00210709">
              <w:t>Or</w:t>
            </w:r>
            <w:r w:rsidR="00DF6F79">
              <w:t>Sales</w:t>
            </w:r>
            <w:r w:rsidR="00210709">
              <w:softHyphen/>
            </w:r>
            <w:r>
              <w:t>Order</w:t>
            </w:r>
            <w:r w:rsidR="00210709">
              <w:softHyphen/>
            </w:r>
            <w:r>
              <w:softHyphen/>
              <w:t>Number</w:t>
            </w:r>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r w:rsidRPr="00982B5C">
              <w:t>Identification</w:t>
            </w:r>
            <w:r w:rsidRPr="00982B5C">
              <w:softHyphen/>
              <w:t>Type</w:t>
            </w:r>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Strong"/>
              </w:rPr>
            </w:pPr>
            <w:r w:rsidRPr="006841F9">
              <w:rPr>
                <w:rStyle w:val="Strong"/>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r w:rsidR="00F92EA4">
              <w:t>ProcessInformation/</w:t>
            </w:r>
            <w:r w:rsidRPr="00650D5C">
              <w:t>SenderRole</w:t>
            </w:r>
            <w:r>
              <w:t>’ is set to “</w:t>
            </w:r>
            <w:r w:rsidR="00275178">
              <w:t>Shadow</w:t>
            </w:r>
            <w:r>
              <w:softHyphen/>
              <w:t>Document</w:t>
            </w:r>
            <w:r>
              <w:softHyphen/>
              <w:t>Issuer”,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Strong"/>
              </w:rPr>
            </w:pPr>
            <w:r>
              <w:rPr>
                <w:rStyle w:val="Strong"/>
              </w:rPr>
              <w:t>Values</w:t>
            </w:r>
            <w:r w:rsidRPr="006841F9">
              <w:rPr>
                <w:rStyle w:val="Strong"/>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‘In</w:t>
            </w:r>
            <w:r w:rsidR="00326BEE">
              <w:t>v</w:t>
            </w:r>
            <w:r>
              <w:t>oiceData/Selfbilling’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If ‘InvoiceData/Selfbilling’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r w:rsidRPr="00CC3CB3">
              <w:rPr>
                <w:rStyle w:val="XSDSectionTitle"/>
              </w:rPr>
              <w:t>InvoiceData</w:t>
            </w:r>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r w:rsidRPr="00206420">
              <w:rPr>
                <w:lang w:val="en-GB"/>
              </w:rPr>
              <w:t>VATIDType</w:t>
            </w:r>
          </w:p>
        </w:tc>
        <w:tc>
          <w:tcPr>
            <w:tcW w:w="2424" w:type="pct"/>
          </w:tcPr>
          <w:p w14:paraId="7F5DDBAD" w14:textId="536F8813"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r>
              <w:t>VAT</w:t>
            </w:r>
            <w:r>
              <w:softHyphen/>
              <w:t>Representative</w:t>
            </w:r>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r>
              <w:t>AlphanumericType</w:t>
            </w:r>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 xml:space="preserve">erson/organisation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t>VAT</w:t>
            </w:r>
            <w:r>
              <w:softHyphen/>
              <w:t>Jurisdiction</w:t>
            </w:r>
            <w:r>
              <w:softHyphen/>
              <w:t>Currency</w:t>
            </w:r>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r>
              <w:t>ESM</w:t>
            </w:r>
            <w:r w:rsidR="008918E5" w:rsidRPr="006159E6">
              <w:t>Currency</w:t>
            </w:r>
            <w:r w:rsidR="008918E5" w:rsidRPr="006159E6">
              <w:softHyphen/>
              <w:t>Code</w:t>
            </w:r>
            <w:r w:rsidR="008918E5" w:rsidRPr="006159E6">
              <w:softHyphen/>
              <w:t>Type</w:t>
            </w:r>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60953">
              <w:rPr>
                <w:rStyle w:val="Strong"/>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r>
              <w:t>TaxPoint</w:t>
            </w:r>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r>
              <w:t>DateType</w:t>
            </w:r>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r>
              <w:lastRenderedPageBreak/>
              <w:t>LegalName</w:t>
            </w:r>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r>
              <w:t>Alphanumeric</w:t>
            </w:r>
            <w:r w:rsidR="000C09C5">
              <w:softHyphen/>
            </w:r>
            <w:r>
              <w:t>Type</w:t>
            </w:r>
          </w:p>
        </w:tc>
        <w:tc>
          <w:tcPr>
            <w:tcW w:w="2424" w:type="pct"/>
          </w:tcPr>
          <w:p w14:paraId="3B5D5DC0" w14:textId="05FDDB9E"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rsidR="00830ED9">
              <w:t>s</w:t>
            </w:r>
            <w:r w:rsidRPr="008D46B9">
              <w:t>upplier in a national or regional company register</w:t>
            </w:r>
            <w:r w:rsidR="005965CD">
              <w:t>.</w:t>
            </w:r>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r>
              <w:t>E</w:t>
            </w:r>
            <w:r w:rsidR="00841D7D">
              <w:t>SM</w:t>
            </w:r>
            <w:r w:rsidR="00841D7D">
              <w:softHyphen/>
            </w:r>
            <w:r w:rsidR="00FB00F7">
              <w:t>Identifier</w:t>
            </w:r>
            <w:r w:rsidR="00841D7D">
              <w:softHyphen/>
            </w:r>
            <w:r w:rsidR="00FB00F7">
              <w:t>Code</w:t>
            </w:r>
            <w:r w:rsidR="000C09C5">
              <w:softHyphen/>
            </w:r>
            <w:r w:rsidR="00FB00F7">
              <w:t>Type</w:t>
            </w:r>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Strong"/>
                <w:b w:val="0"/>
                <w:bCs w:val="0"/>
              </w:rPr>
            </w:pPr>
            <w:r w:rsidRPr="008D46B9">
              <w:t xml:space="preserve">Supplier </w:t>
            </w:r>
            <w:r w:rsidR="00341F44">
              <w:rPr>
                <w:rStyle w:val="Strong"/>
                <w:b w:val="0"/>
                <w:bCs w:val="0"/>
              </w:rPr>
              <w:t>id</w:t>
            </w:r>
            <w:r w:rsidR="00206420" w:rsidRPr="005965CD">
              <w:rPr>
                <w:rStyle w:val="Strong"/>
                <w:b w:val="0"/>
                <w:bCs w:val="0"/>
              </w:rPr>
              <w:t>entifier</w:t>
            </w:r>
            <w:r w:rsidR="005965CD" w:rsidRPr="005965CD">
              <w:rPr>
                <w:rStyle w:val="Strong"/>
                <w:b w:val="0"/>
                <w:bCs w:val="0"/>
              </w:rPr>
              <w:t xml:space="preserve"> code as currently applied i</w:t>
            </w:r>
            <w:r w:rsidR="00472F22">
              <w:rPr>
                <w:rStyle w:val="Strong"/>
                <w:b w:val="0"/>
                <w:bCs w:val="0"/>
              </w:rPr>
              <w:t>n different official registries</w:t>
            </w:r>
            <w:r w:rsidR="00CD1FE3">
              <w:rPr>
                <w:rStyle w:val="Strong"/>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Strong"/>
              </w:rPr>
            </w:pPr>
            <w:r w:rsidRPr="009D335D">
              <w:rPr>
                <w:rStyle w:val="Strong"/>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r>
              <w:t>TypeOfIdentifier</w:t>
            </w:r>
            <w:r w:rsidR="000C09C5">
              <w:softHyphen/>
            </w:r>
            <w:r>
              <w:t>Code</w:t>
            </w:r>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r>
              <w:t>TypeOf</w:t>
            </w:r>
            <w:r w:rsidR="00AB37C9">
              <w:t>ESM</w:t>
            </w:r>
            <w:r>
              <w:t>Identifier</w:t>
            </w:r>
            <w:r>
              <w:softHyphen/>
              <w:t>CodeType</w:t>
            </w:r>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Strong"/>
                <w:b w:val="0"/>
                <w:bCs w:val="0"/>
              </w:rPr>
              <w:t>id</w:t>
            </w:r>
            <w:r w:rsidR="00E527C5" w:rsidRPr="005965CD">
              <w:rPr>
                <w:rStyle w:val="Strong"/>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r>
              <w:t>Company</w:t>
            </w:r>
            <w:r>
              <w:softHyphen/>
              <w:t>Registry</w:t>
            </w:r>
            <w:r>
              <w:softHyphen/>
              <w:t>Number</w:t>
            </w:r>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r>
              <w:t>AlphanumericType</w:t>
            </w:r>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F60953">
              <w:rPr>
                <w:rStyle w:val="Strong"/>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r w:rsidRPr="00D84E4C">
              <w:t>Company</w:t>
            </w:r>
            <w:r>
              <w:softHyphen/>
            </w:r>
            <w:r w:rsidRPr="00D84E4C">
              <w:t>Registry</w:t>
            </w:r>
            <w:r>
              <w:softHyphen/>
            </w:r>
            <w:r w:rsidRPr="00D84E4C">
              <w:t>Name</w:t>
            </w:r>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r>
              <w:t>AlphanumericType</w:t>
            </w:r>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60953">
              <w:rPr>
                <w:rStyle w:val="Strong"/>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r>
              <w:t>Company</w:t>
            </w:r>
            <w:r>
              <w:softHyphen/>
              <w:t>RegistryCity</w:t>
            </w:r>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r>
              <w:t>AlphanumericType</w:t>
            </w:r>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F60953">
              <w:rPr>
                <w:rStyle w:val="Strong"/>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r>
              <w:t>Company</w:t>
            </w:r>
            <w:r>
              <w:softHyphen/>
              <w:t>Registry</w:t>
            </w:r>
            <w:r>
              <w:softHyphen/>
              <w:t>Country</w:t>
            </w:r>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r>
              <w:t>CountryCodeType</w:t>
            </w:r>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Strong"/>
              </w:rPr>
            </w:pPr>
            <w:r w:rsidRPr="00F60953">
              <w:rPr>
                <w:rStyle w:val="Strong"/>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t>Branch</w:t>
            </w:r>
            <w:r>
              <w:softHyphen/>
              <w:t>Information</w:t>
            </w:r>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r>
              <w:t>AlphanumericType</w:t>
            </w:r>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r>
              <w:t>ServiceProvider</w:t>
            </w:r>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r>
              <w:t>AlphanumericType</w:t>
            </w:r>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r w:rsidR="004D1634">
              <w:rPr>
                <w:rStyle w:val="XSDSectionTitle"/>
              </w:rPr>
              <w:t>Legal</w:t>
            </w:r>
            <w:r>
              <w:rPr>
                <w:rStyle w:val="XSDSectionTitle"/>
              </w:rPr>
              <w:t>AddressDetails</w:t>
            </w:r>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r>
              <w:t>Alphanumeric</w:t>
            </w:r>
            <w:r>
              <w:softHyphen/>
              <w:t>Type</w:t>
            </w:r>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r>
              <w:t>StreetNumber</w:t>
            </w:r>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r>
              <w:t>Alphanumeric</w:t>
            </w:r>
            <w:r>
              <w:softHyphen/>
              <w:t>Type</w:t>
            </w:r>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r>
              <w:t>Alphanumeric</w:t>
            </w:r>
            <w:r>
              <w:softHyphen/>
              <w:t>Type</w:t>
            </w:r>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r>
              <w:lastRenderedPageBreak/>
              <w:t>PostalCode</w:t>
            </w:r>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r>
              <w:t>Postal</w:t>
            </w:r>
            <w:r>
              <w:softHyphen/>
              <w:t>Code</w:t>
            </w:r>
            <w:r>
              <w:softHyphen/>
              <w:t>Type</w:t>
            </w:r>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r>
              <w:t>CountryCodeType</w:t>
            </w:r>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r w:rsidR="004D1634">
              <w:rPr>
                <w:rStyle w:val="Strong"/>
              </w:rPr>
              <w:t>LegalA</w:t>
            </w:r>
            <w:r>
              <w:rPr>
                <w:rStyle w:val="Strong"/>
              </w:rPr>
              <w:t>ddressDetails</w:t>
            </w:r>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r w:rsidR="0046442D">
              <w:rPr>
                <w:rStyle w:val="XSDSectionTitle"/>
              </w:rPr>
              <w:t>Other</w:t>
            </w:r>
            <w:r>
              <w:rPr>
                <w:rStyle w:val="XSDSectionTitle"/>
              </w:rPr>
              <w:t>AddressDetails</w:t>
            </w:r>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r>
              <w:t>Alphanumeric</w:t>
            </w:r>
            <w:r>
              <w:softHyphen/>
              <w:t>Type</w:t>
            </w:r>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r>
              <w:t>StreetNumber</w:t>
            </w:r>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r>
              <w:t>Alphanumeric</w:t>
            </w:r>
            <w:r>
              <w:softHyphen/>
              <w:t>Type</w:t>
            </w:r>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r>
              <w:t>Alphanumeric</w:t>
            </w:r>
            <w:r>
              <w:softHyphen/>
              <w:t>Type</w:t>
            </w:r>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r>
              <w:t>PostalCode</w:t>
            </w:r>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r>
              <w:t>Postal</w:t>
            </w:r>
            <w:r>
              <w:softHyphen/>
              <w:t>Code</w:t>
            </w:r>
            <w:r>
              <w:softHyphen/>
              <w:t>Type</w:t>
            </w:r>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r>
              <w:t>CountryCodeType</w:t>
            </w:r>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r w:rsidR="0046442D">
              <w:rPr>
                <w:rStyle w:val="Strong"/>
              </w:rPr>
              <w:t>Other</w:t>
            </w:r>
            <w:r>
              <w:rPr>
                <w:rStyle w:val="Strong"/>
              </w:rPr>
              <w:t>AddressDetails</w:t>
            </w:r>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t>Supplier/ContactDetails</w:t>
            </w:r>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r>
              <w:t>AlphanumericType</w:t>
            </w:r>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r>
              <w:t>FamilyName</w:t>
            </w:r>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r>
              <w:t>AlphanumericType</w:t>
            </w:r>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r>
              <w:t>PhoneNumber</w:t>
            </w:r>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r>
              <w:t>PhoneNumberType</w:t>
            </w:r>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r>
              <w:t>EmailType</w:t>
            </w:r>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r>
              <w:rPr>
                <w:rStyle w:val="Strong"/>
              </w:rPr>
              <w:t>ContactDetails</w:t>
            </w:r>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Supplier/BankingDetails</w:t>
            </w:r>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r>
              <w:t>IBANType</w:t>
            </w:r>
          </w:p>
        </w:tc>
        <w:tc>
          <w:tcPr>
            <w:tcW w:w="2424" w:type="pct"/>
            <w:shd w:val="clear" w:color="auto" w:fill="auto"/>
          </w:tcPr>
          <w:p w14:paraId="6F01DCDE" w14:textId="2DDAD9E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IBAN code of s</w:t>
            </w:r>
            <w:r w:rsidR="005C3C84">
              <w:t>upplier b</w:t>
            </w:r>
            <w:r w:rsidR="005C3C84" w:rsidRPr="00731726">
              <w:t>anking details</w:t>
            </w:r>
            <w:r w:rsidR="005C3C84">
              <w:t>.</w:t>
            </w:r>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r>
              <w:t>BICType</w:t>
            </w:r>
          </w:p>
        </w:tc>
        <w:tc>
          <w:tcPr>
            <w:tcW w:w="2424" w:type="pct"/>
            <w:shd w:val="clear" w:color="auto" w:fill="auto"/>
          </w:tcPr>
          <w:p w14:paraId="0A2F44EB" w14:textId="3D5CD812" w:rsidR="005C3C84"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r>
              <w:t>AccountHolder</w:t>
            </w:r>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r>
              <w:t>AlphanumericType</w:t>
            </w:r>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r>
              <w:rPr>
                <w:rStyle w:val="XSDSectionTitle"/>
              </w:rPr>
              <w:t>BankingDetails</w:t>
            </w:r>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Strong"/>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r w:rsidRPr="00CC3CB3">
              <w:rPr>
                <w:rStyle w:val="XSDSectionTitle"/>
              </w:rPr>
              <w:t>InvoiceData</w:t>
            </w:r>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r>
              <w:t>VATIDType</w:t>
            </w:r>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r>
              <w:t>LegalName</w:t>
            </w:r>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r>
              <w:t>Alphanumeric</w:t>
            </w:r>
            <w:r>
              <w:softHyphen/>
              <w:t>Type</w:t>
            </w:r>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lastRenderedPageBreak/>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r>
              <w:t>ESM</w:t>
            </w:r>
            <w:r>
              <w:softHyphen/>
            </w:r>
            <w:r w:rsidR="00FC3F1E">
              <w:t>IdentifierCode</w:t>
            </w:r>
            <w:r w:rsidR="00FC3F1E">
              <w:softHyphen/>
              <w:t>Type</w:t>
            </w:r>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Strong"/>
                <w:b w:val="0"/>
                <w:bCs w:val="0"/>
              </w:rPr>
            </w:pPr>
            <w:r>
              <w:t>Customer</w:t>
            </w:r>
            <w:r w:rsidRPr="005965CD">
              <w:rPr>
                <w:rStyle w:val="Strong"/>
                <w:b w:val="0"/>
                <w:bCs w:val="0"/>
              </w:rPr>
              <w:t xml:space="preserve"> </w:t>
            </w:r>
            <w:r w:rsidR="00272F51">
              <w:rPr>
                <w:rStyle w:val="Strong"/>
                <w:b w:val="0"/>
                <w:bCs w:val="0"/>
              </w:rPr>
              <w:t>i</w:t>
            </w:r>
            <w:r w:rsidR="00272F51" w:rsidRPr="005965CD">
              <w:rPr>
                <w:rStyle w:val="Strong"/>
                <w:b w:val="0"/>
                <w:bCs w:val="0"/>
              </w:rPr>
              <w:t>dentifier</w:t>
            </w:r>
            <w:r w:rsidR="00FC3F1E" w:rsidRPr="005965CD">
              <w:rPr>
                <w:rStyle w:val="Strong"/>
                <w:b w:val="0"/>
                <w:bCs w:val="0"/>
              </w:rPr>
              <w:t xml:space="preserve"> code as currently applied i</w:t>
            </w:r>
            <w:r w:rsidR="00FC3F1E">
              <w:rPr>
                <w:rStyle w:val="Strong"/>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Strong"/>
              </w:rPr>
            </w:pPr>
            <w:r w:rsidRPr="009D335D">
              <w:rPr>
                <w:rStyle w:val="Strong"/>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‘TypeOfIdentifierCode’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r>
              <w:t>TypeOfIdentifier</w:t>
            </w:r>
            <w:r>
              <w:softHyphen/>
              <w:t>Code</w:t>
            </w:r>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r>
              <w:t>TypeOfESMIdentifier</w:t>
            </w:r>
            <w:r>
              <w:softHyphen/>
              <w:t>CodeType</w:t>
            </w:r>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Strong"/>
                <w:b w:val="0"/>
                <w:bCs w:val="0"/>
              </w:rPr>
              <w:t>id</w:t>
            </w:r>
            <w:r w:rsidRPr="005965CD">
              <w:rPr>
                <w:rStyle w:val="Strong"/>
                <w:b w:val="0"/>
                <w:bCs w:val="0"/>
              </w:rPr>
              <w:t>entifier code</w:t>
            </w:r>
            <w:r w:rsidRPr="005965CD">
              <w:t>.</w:t>
            </w:r>
          </w:p>
        </w:tc>
      </w:tr>
      <w:tr w:rsidR="00246022" w:rsidRPr="00BF3484" w14:paraId="0EB3C0BE" w14:textId="77777777" w:rsidTr="00570405">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r>
              <w:t>ServiceProvider</w:t>
            </w:r>
          </w:p>
        </w:tc>
        <w:tc>
          <w:tcPr>
            <w:tcW w:w="424" w:type="pct"/>
            <w:shd w:val="clear" w:color="auto" w:fill="auto"/>
          </w:tcPr>
          <w:p w14:paraId="0BB36B99" w14:textId="77777777" w:rsidR="00246022" w:rsidRDefault="00246022" w:rsidP="0057040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r>
              <w:t>AlphanumericType</w:t>
            </w:r>
          </w:p>
        </w:tc>
        <w:tc>
          <w:tcPr>
            <w:tcW w:w="2424" w:type="pct"/>
            <w:shd w:val="clear" w:color="auto" w:fill="auto"/>
          </w:tcPr>
          <w:p w14:paraId="3C150D80" w14:textId="77777777" w:rsidR="00246022" w:rsidRPr="005F4F7E" w:rsidRDefault="00246022" w:rsidP="00570405">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t>Customer/</w:t>
            </w:r>
            <w:r w:rsidR="00FB6AE9">
              <w:rPr>
                <w:rStyle w:val="XSDSectionTitle"/>
              </w:rPr>
              <w:t>Legal</w:t>
            </w:r>
            <w:r>
              <w:rPr>
                <w:rStyle w:val="XSDSectionTitle"/>
              </w:rPr>
              <w:t>AddressDetails</w:t>
            </w:r>
            <w:r w:rsidRPr="00BF3484">
              <w:t xml:space="preserve">: </w:t>
            </w:r>
            <w:r>
              <w:t xml:space="preserve">mandatory </w:t>
            </w:r>
            <w:r w:rsidRPr="00BF3484">
              <w:t>section</w:t>
            </w:r>
          </w:p>
        </w:tc>
      </w:tr>
      <w:tr w:rsidR="00934B49" w:rsidRPr="00BF3484" w14:paraId="43EC46EB"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r>
              <w:t>Alphanumeric</w:t>
            </w:r>
            <w:r>
              <w:softHyphen/>
              <w:t>Type</w:t>
            </w:r>
          </w:p>
        </w:tc>
        <w:tc>
          <w:tcPr>
            <w:tcW w:w="2424" w:type="pct"/>
          </w:tcPr>
          <w:p w14:paraId="34DE017F" w14:textId="0D673F07" w:rsidR="00934B49" w:rsidRPr="00BF3484" w:rsidRDefault="00934B49" w:rsidP="009E10CF">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r>
              <w:t>StreetNumber</w:t>
            </w:r>
          </w:p>
        </w:tc>
        <w:tc>
          <w:tcPr>
            <w:tcW w:w="424" w:type="pct"/>
          </w:tcPr>
          <w:p w14:paraId="1C7E6993" w14:textId="56F4AE28" w:rsidR="00934B49" w:rsidRPr="00BF3484" w:rsidRDefault="00DC6EF5" w:rsidP="00934B49">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r>
              <w:t>Alphanumeric</w:t>
            </w:r>
            <w:r>
              <w:softHyphen/>
              <w:t>Type</w:t>
            </w:r>
          </w:p>
        </w:tc>
        <w:tc>
          <w:tcPr>
            <w:tcW w:w="2424" w:type="pct"/>
          </w:tcPr>
          <w:p w14:paraId="2C637BEA" w14:textId="40070032"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r>
              <w:t>Alphanumeric</w:t>
            </w:r>
            <w:r>
              <w:softHyphen/>
              <w:t>Type</w:t>
            </w:r>
          </w:p>
        </w:tc>
        <w:tc>
          <w:tcPr>
            <w:tcW w:w="2424" w:type="pct"/>
          </w:tcPr>
          <w:p w14:paraId="7F64992D" w14:textId="6629955A" w:rsidR="00934B49" w:rsidRPr="00BF3484" w:rsidRDefault="00141CA0" w:rsidP="00E56A5C">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r>
              <w:t>PostalCode</w:t>
            </w:r>
          </w:p>
        </w:tc>
        <w:tc>
          <w:tcPr>
            <w:tcW w:w="424" w:type="pct"/>
          </w:tcPr>
          <w:p w14:paraId="31F566DF" w14:textId="2EDCB2FC"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r>
              <w:t>Postal</w:t>
            </w:r>
            <w:r>
              <w:softHyphen/>
              <w:t>Code</w:t>
            </w:r>
            <w:r>
              <w:softHyphen/>
              <w:t>Type</w:t>
            </w:r>
          </w:p>
        </w:tc>
        <w:tc>
          <w:tcPr>
            <w:tcW w:w="2424" w:type="pct"/>
          </w:tcPr>
          <w:p w14:paraId="596582FC" w14:textId="728AE437"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t>Country</w:t>
            </w:r>
          </w:p>
        </w:tc>
        <w:tc>
          <w:tcPr>
            <w:tcW w:w="424" w:type="pct"/>
          </w:tcPr>
          <w:p w14:paraId="78FEE5BE" w14:textId="1C39AB82" w:rsidR="00E56A5C" w:rsidRPr="00BF3484" w:rsidRDefault="00126791" w:rsidP="00E56A5C">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r>
              <w:t>CountryCodeType</w:t>
            </w:r>
          </w:p>
        </w:tc>
        <w:tc>
          <w:tcPr>
            <w:tcW w:w="2424" w:type="pct"/>
          </w:tcPr>
          <w:p w14:paraId="2894C42C" w14:textId="2962B211" w:rsidR="00E56A5C" w:rsidRPr="00BF3484" w:rsidRDefault="00E56A5C" w:rsidP="00E56A5C">
            <w:pPr>
              <w:pStyle w:val="CellBody"/>
              <w:cnfStyle w:val="000000000000" w:firstRow="0" w:lastRow="0" w:firstColumn="0" w:lastColumn="0" w:oddVBand="0" w:evenVBand="0" w:oddHBand="0"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r w:rsidR="00FB6AE9">
              <w:rPr>
                <w:rStyle w:val="Strong"/>
              </w:rPr>
              <w:t>LegalA</w:t>
            </w:r>
            <w:r>
              <w:rPr>
                <w:rStyle w:val="Strong"/>
              </w:rPr>
              <w:t>ddressDetails</w:t>
            </w:r>
          </w:p>
        </w:tc>
      </w:tr>
      <w:tr w:rsidR="007F1BE6" w:rsidRPr="00BF3484" w14:paraId="1EC5F9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/OtherAddressDetails</w:t>
            </w:r>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r>
              <w:t>Alphanumeric</w:t>
            </w:r>
            <w:r>
              <w:softHyphen/>
              <w:t>Type</w:t>
            </w:r>
          </w:p>
        </w:tc>
        <w:tc>
          <w:tcPr>
            <w:tcW w:w="2424" w:type="pct"/>
          </w:tcPr>
          <w:p w14:paraId="7F3F6605" w14:textId="2E69DDE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r>
              <w:t>StreetNumber</w:t>
            </w:r>
          </w:p>
        </w:tc>
        <w:tc>
          <w:tcPr>
            <w:tcW w:w="424" w:type="pct"/>
          </w:tcPr>
          <w:p w14:paraId="2F72382A" w14:textId="2C6A78E1" w:rsidR="007F1BE6"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r>
              <w:t>Alphanumeric</w:t>
            </w:r>
            <w:r>
              <w:softHyphen/>
              <w:t>Type</w:t>
            </w:r>
          </w:p>
        </w:tc>
        <w:tc>
          <w:tcPr>
            <w:tcW w:w="2424" w:type="pct"/>
          </w:tcPr>
          <w:p w14:paraId="21196154" w14:textId="0505624B"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r>
              <w:t>Alphanumeric</w:t>
            </w:r>
            <w:r>
              <w:softHyphen/>
              <w:t>Type</w:t>
            </w:r>
          </w:p>
        </w:tc>
        <w:tc>
          <w:tcPr>
            <w:tcW w:w="2424" w:type="pct"/>
          </w:tcPr>
          <w:p w14:paraId="15ABE06D" w14:textId="0C7E5DA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r>
              <w:t>PostalCode</w:t>
            </w:r>
          </w:p>
        </w:tc>
        <w:tc>
          <w:tcPr>
            <w:tcW w:w="424" w:type="pct"/>
          </w:tcPr>
          <w:p w14:paraId="0497D87C"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r>
              <w:t>Postal</w:t>
            </w:r>
            <w:r>
              <w:softHyphen/>
              <w:t>Code</w:t>
            </w:r>
            <w:r>
              <w:softHyphen/>
              <w:t>Type</w:t>
            </w:r>
          </w:p>
        </w:tc>
        <w:tc>
          <w:tcPr>
            <w:tcW w:w="2424" w:type="pct"/>
          </w:tcPr>
          <w:p w14:paraId="7A59E9C4" w14:textId="3060985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r>
              <w:t>CountryCodeType</w:t>
            </w:r>
          </w:p>
        </w:tc>
        <w:tc>
          <w:tcPr>
            <w:tcW w:w="2424" w:type="pct"/>
          </w:tcPr>
          <w:p w14:paraId="360B37DF" w14:textId="11E65240"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r>
              <w:rPr>
                <w:rStyle w:val="Strong"/>
              </w:rPr>
              <w:t>OtherAddressDetails</w:t>
            </w:r>
          </w:p>
        </w:tc>
      </w:tr>
      <w:tr w:rsidR="00393C44" w:rsidRPr="00BF3484" w14:paraId="6DED76E7"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Customer/ContactDetails</w:t>
            </w:r>
            <w:r w:rsidRPr="00BF3484">
              <w:t xml:space="preserve">: </w:t>
            </w:r>
            <w:r>
              <w:t xml:space="preserve">mandatory </w:t>
            </w:r>
            <w:r w:rsidRPr="00BF3484">
              <w:t>section</w:t>
            </w:r>
          </w:p>
        </w:tc>
      </w:tr>
      <w:tr w:rsidR="001A467F" w:rsidRPr="00BF3484" w14:paraId="3146E854"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r>
              <w:t>AlphanumericType</w:t>
            </w:r>
          </w:p>
        </w:tc>
        <w:tc>
          <w:tcPr>
            <w:tcW w:w="2424" w:type="pct"/>
            <w:shd w:val="clear" w:color="auto" w:fill="auto"/>
          </w:tcPr>
          <w:p w14:paraId="4CCEB6C8" w14:textId="6E095195"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First name of customer contact.</w:t>
            </w:r>
          </w:p>
        </w:tc>
      </w:tr>
      <w:tr w:rsidR="001A467F" w:rsidRPr="00BF3484" w14:paraId="766D61E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r>
              <w:t>FamilyName</w:t>
            </w:r>
          </w:p>
        </w:tc>
        <w:tc>
          <w:tcPr>
            <w:tcW w:w="424" w:type="pct"/>
            <w:shd w:val="clear" w:color="auto" w:fill="auto"/>
          </w:tcPr>
          <w:p w14:paraId="5BDB0D81" w14:textId="5618A77B"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r>
              <w:t>AlphanumericType</w:t>
            </w:r>
          </w:p>
        </w:tc>
        <w:tc>
          <w:tcPr>
            <w:tcW w:w="2424" w:type="pct"/>
            <w:shd w:val="clear" w:color="auto" w:fill="auto"/>
          </w:tcPr>
          <w:p w14:paraId="4AE60C29" w14:textId="4F40C74D"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Family name of customer contact.</w:t>
            </w:r>
          </w:p>
        </w:tc>
      </w:tr>
      <w:tr w:rsidR="001A467F" w:rsidRPr="00BF3484" w14:paraId="63F4BC8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r>
              <w:t>PhoneNumber</w:t>
            </w:r>
          </w:p>
        </w:tc>
        <w:tc>
          <w:tcPr>
            <w:tcW w:w="424" w:type="pct"/>
            <w:shd w:val="clear" w:color="auto" w:fill="auto"/>
          </w:tcPr>
          <w:p w14:paraId="46594C23" w14:textId="4E6DB5A8"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r>
              <w:t>PhoneNumberType</w:t>
            </w:r>
          </w:p>
        </w:tc>
        <w:tc>
          <w:tcPr>
            <w:tcW w:w="2424" w:type="pct"/>
            <w:shd w:val="clear" w:color="auto" w:fill="auto"/>
          </w:tcPr>
          <w:p w14:paraId="7D7A9D62" w14:textId="49E6EB20"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Phone number of customer contact.</w:t>
            </w:r>
          </w:p>
        </w:tc>
      </w:tr>
      <w:tr w:rsidR="001A467F" w:rsidRPr="00BF3484" w14:paraId="33431C47"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r>
              <w:t>EmailType</w:t>
            </w:r>
          </w:p>
        </w:tc>
        <w:tc>
          <w:tcPr>
            <w:tcW w:w="2424" w:type="pct"/>
            <w:shd w:val="clear" w:color="auto" w:fill="auto"/>
          </w:tcPr>
          <w:p w14:paraId="50F0719B" w14:textId="677AD7AB"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E-mail address of customer contact.</w:t>
            </w:r>
          </w:p>
        </w:tc>
      </w:tr>
      <w:tr w:rsidR="00393C44" w:rsidRPr="00BF3484" w14:paraId="1E7BBED2"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r>
              <w:rPr>
                <w:rStyle w:val="Strong"/>
              </w:rPr>
              <w:t>ContactDetails</w:t>
            </w:r>
          </w:p>
        </w:tc>
      </w:tr>
      <w:tr w:rsidR="00D63A96" w:rsidRPr="00BF3484" w14:paraId="482C259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Strong"/>
              </w:rPr>
              <w:t>Customer</w:t>
            </w:r>
          </w:p>
        </w:tc>
      </w:tr>
      <w:tr w:rsidR="00D63A96" w:rsidRPr="00BF3484" w14:paraId="64374B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r>
              <w:rPr>
                <w:rStyle w:val="XSDSectionTitle"/>
              </w:rPr>
              <w:lastRenderedPageBreak/>
              <w:t>InvoiceData/NetAmount</w:t>
            </w:r>
            <w:r w:rsidRPr="00BF3484">
              <w:t xml:space="preserve">: </w:t>
            </w:r>
            <w:r>
              <w:t xml:space="preserve">mandatory </w:t>
            </w:r>
            <w:r w:rsidRPr="00BF3484">
              <w:t>section</w:t>
            </w:r>
          </w:p>
        </w:tc>
      </w:tr>
      <w:tr w:rsidR="00D63A96" w:rsidRPr="00BF3484" w14:paraId="52D2AC2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r>
              <w:t>TotalAmount</w:t>
            </w:r>
          </w:p>
        </w:tc>
        <w:tc>
          <w:tcPr>
            <w:tcW w:w="424" w:type="pct"/>
          </w:tcPr>
          <w:p w14:paraId="6064E82F" w14:textId="49313E87" w:rsidR="00D63A96" w:rsidRPr="00BF3484" w:rsidRDefault="00BC795B"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r>
              <w:t>Unsigned</w:t>
            </w:r>
            <w:r w:rsidR="00D63A96">
              <w:t>PriceType</w:t>
            </w:r>
          </w:p>
        </w:tc>
        <w:tc>
          <w:tcPr>
            <w:tcW w:w="2424" w:type="pct"/>
          </w:tcPr>
          <w:p w14:paraId="56945B93" w14:textId="77777777" w:rsidR="00D63A96" w:rsidRDefault="00C122D1" w:rsidP="00C6306C">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121AA039" w14:textId="77777777" w:rsidTr="00EF221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r>
              <w:t>TotalAmountCurrency</w:t>
            </w:r>
          </w:p>
        </w:tc>
        <w:tc>
          <w:tcPr>
            <w:tcW w:w="424" w:type="pct"/>
          </w:tcPr>
          <w:p w14:paraId="5A28D7FD" w14:textId="2396BF72" w:rsidR="00D63A96" w:rsidRPr="00BF3484" w:rsidRDefault="00C03162"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r>
              <w:t>ESM</w:t>
            </w:r>
            <w:r w:rsidR="00D63A96" w:rsidRPr="006159E6">
              <w:t>Currency</w:t>
            </w:r>
            <w:r w:rsidR="00D63A96" w:rsidRPr="006159E6">
              <w:softHyphen/>
              <w:t>Code</w:t>
            </w:r>
            <w:r w:rsidR="00D63A96" w:rsidRPr="006159E6">
              <w:softHyphen/>
              <w:t>Type</w:t>
            </w:r>
          </w:p>
        </w:tc>
        <w:tc>
          <w:tcPr>
            <w:tcW w:w="2424" w:type="pct"/>
          </w:tcPr>
          <w:p w14:paraId="63C3DB11" w14:textId="77777777" w:rsidR="00D63A96" w:rsidRDefault="00C03162" w:rsidP="00D63A96">
            <w:pPr>
              <w:pStyle w:val="CellBody"/>
              <w:cnfStyle w:val="000000000000" w:firstRow="0" w:lastRow="0" w:firstColumn="0" w:lastColumn="0" w:oddVBand="0" w:evenVBand="0" w:oddHBand="0"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334BA723"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r>
              <w:rPr>
                <w:rStyle w:val="Strong"/>
              </w:rPr>
              <w:t>NetAmount</w:t>
            </w:r>
          </w:p>
        </w:tc>
      </w:tr>
      <w:tr w:rsidR="00D63A96" w:rsidRPr="00BF3484" w14:paraId="2914170C"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r>
              <w:t>TotalVolume</w:t>
            </w:r>
          </w:p>
        </w:tc>
        <w:tc>
          <w:tcPr>
            <w:tcW w:w="424" w:type="pct"/>
          </w:tcPr>
          <w:p w14:paraId="1F143866" w14:textId="01AD10C8" w:rsidR="00D63A96" w:rsidRPr="00BF3484" w:rsidRDefault="00D63A96"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r>
              <w:t>Unsigned</w:t>
            </w:r>
            <w:r w:rsidR="00D63A96">
              <w:t>QuantityType</w:t>
            </w:r>
          </w:p>
        </w:tc>
        <w:tc>
          <w:tcPr>
            <w:tcW w:w="2424" w:type="pct"/>
          </w:tcPr>
          <w:p w14:paraId="4CC752E1" w14:textId="77777777" w:rsidR="00F833C2" w:rsidRDefault="00D63A96" w:rsidP="00E87281">
            <w:pPr>
              <w:pStyle w:val="CellBody"/>
              <w:cnfStyle w:val="000000000000" w:firstRow="0" w:lastRow="0" w:firstColumn="0" w:lastColumn="0" w:oddVBand="0" w:evenVBand="0" w:oddHBand="0"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C808250" w14:textId="61F11661" w:rsidR="008C5E33" w:rsidRPr="00BF3484" w:rsidRDefault="008C5E33" w:rsidP="00E8728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45B7646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r>
              <w:rPr>
                <w:rStyle w:val="XSDSectionTitle"/>
              </w:rPr>
              <w:t>InvoiceData/VATDetails</w:t>
            </w:r>
            <w:r w:rsidRPr="00BF3484">
              <w:t xml:space="preserve">: </w:t>
            </w:r>
            <w:r>
              <w:t xml:space="preserve">mandatory </w:t>
            </w:r>
            <w:r w:rsidRPr="00BF3484">
              <w:t>section</w:t>
            </w:r>
          </w:p>
        </w:tc>
      </w:tr>
      <w:tr w:rsidR="00F961B3" w:rsidRPr="00BF3484" w14:paraId="718258B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r>
              <w:t>VATRate</w:t>
            </w:r>
          </w:p>
        </w:tc>
        <w:tc>
          <w:tcPr>
            <w:tcW w:w="424" w:type="pct"/>
            <w:shd w:val="clear" w:color="auto" w:fill="auto"/>
          </w:tcPr>
          <w:p w14:paraId="341D1D99" w14:textId="728BE684"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3501F406" w:rsidR="00F961B3" w:rsidRPr="00BF3484" w:rsidRDefault="00F961B3" w:rsidP="00D76F67">
            <w:pPr>
              <w:pStyle w:val="CellBody"/>
            </w:pPr>
            <w:del w:id="134" w:author="Marion Knebel" w:date="2022-10-17T17:27:00Z">
              <w:r w:rsidDel="004406C5">
                <w:delText>UnsignedPriceType</w:delText>
              </w:r>
            </w:del>
            <w:ins w:id="135" w:author="Marion Knebel" w:date="2022-10-17T17:27:00Z">
              <w:r w:rsidR="004406C5">
                <w:t>Decimal</w:t>
              </w:r>
            </w:ins>
            <w:r w:rsidR="003F4162">
              <w:softHyphen/>
            </w:r>
            <w:ins w:id="136" w:author="Marion Knebel" w:date="2022-10-17T17:27:00Z">
              <w:r w:rsidR="004406C5">
                <w:t>Percentage</w:t>
              </w:r>
            </w:ins>
            <w:r w:rsidR="003F4162">
              <w:softHyphen/>
            </w:r>
            <w:ins w:id="137" w:author="Marion Knebel" w:date="2022-10-17T17:27:00Z">
              <w:r w:rsidR="004406C5">
                <w:t>Type</w:t>
              </w:r>
            </w:ins>
          </w:p>
        </w:tc>
        <w:tc>
          <w:tcPr>
            <w:tcW w:w="2424" w:type="pct"/>
            <w:shd w:val="clear" w:color="auto" w:fill="auto"/>
          </w:tcPr>
          <w:p w14:paraId="4035A906" w14:textId="0C226B0F"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rPr>
                <w:ins w:id="138" w:author="Marion Knebel" w:date="2022-03-04T14:14:00Z"/>
              </w:rPr>
            </w:pPr>
            <w:r w:rsidRPr="00FE5182">
              <w:t xml:space="preserve">VAT </w:t>
            </w:r>
            <w:r>
              <w:t>r</w:t>
            </w:r>
            <w:r w:rsidRPr="00FE5182">
              <w:t>ate applicable to the invoice document</w:t>
            </w:r>
            <w:r>
              <w:t>.</w:t>
            </w:r>
          </w:p>
          <w:p w14:paraId="1F71C6B0" w14:textId="2E942241" w:rsidR="00350A34" w:rsidRDefault="00555A2B" w:rsidP="00F961B3">
            <w:pPr>
              <w:pStyle w:val="CellBody"/>
              <w:cnfStyle w:val="000000000000" w:firstRow="0" w:lastRow="0" w:firstColumn="0" w:lastColumn="0" w:oddVBand="0" w:evenVBand="0" w:oddHBand="0" w:evenHBand="0" w:firstRowFirstColumn="0" w:firstRowLastColumn="0" w:lastRowFirstColumn="0" w:lastRowLastColumn="0"/>
            </w:pPr>
            <w:ins w:id="139" w:author="Marion Knebel" w:date="2022-03-04T14:19:00Z">
              <w:r>
                <w:t xml:space="preserve">Numerical representation of percentage as </w:t>
              </w:r>
            </w:ins>
            <w:ins w:id="140" w:author="Marion Knebel" w:date="2022-03-04T14:14:00Z">
              <w:r w:rsidR="00350A34">
                <w:t xml:space="preserve">a decimal value, for example, “0.19” </w:t>
              </w:r>
            </w:ins>
            <w:ins w:id="141" w:author="Marion Knebel" w:date="2022-03-04T14:19:00Z">
              <w:r>
                <w:t xml:space="preserve">for </w:t>
              </w:r>
            </w:ins>
            <w:ins w:id="142" w:author="Marion Knebel" w:date="2022-03-04T14:14:00Z">
              <w:r w:rsidR="00350A34">
                <w:t>a VAT rate of 19%.</w:t>
              </w:r>
            </w:ins>
          </w:p>
          <w:p w14:paraId="76203E08" w14:textId="64790D61" w:rsidR="004C70AD" w:rsidRDefault="004C70AD" w:rsidP="00F961B3">
            <w:pPr>
              <w:pStyle w:val="CellBody"/>
              <w:cnfStyle w:val="000000000000" w:firstRow="0" w:lastRow="0" w:firstColumn="0" w:lastColumn="0" w:oddVBand="0" w:evenVBand="0" w:oddHBand="0" w:evenHBand="0" w:firstRowFirstColumn="0" w:firstRowLastColumn="0" w:lastRowFirstColumn="0" w:lastRowLastColumn="0"/>
              <w:rPr>
                <w:ins w:id="143" w:author="Marion Knebel" w:date="2022-10-20T16:21:00Z"/>
              </w:rPr>
            </w:pPr>
            <w:ins w:id="144" w:author="Marion Knebel" w:date="2022-10-20T16:21:00Z">
              <w:r>
                <w:t xml:space="preserve">Each invoice represents transactions that apply </w:t>
              </w:r>
            </w:ins>
            <w:ins w:id="145" w:author="Marion Knebel" w:date="2022-10-20T16:25:00Z">
              <w:r w:rsidR="00180D1B">
                <w:t>the same</w:t>
              </w:r>
            </w:ins>
            <w:ins w:id="146" w:author="Marion Knebel" w:date="2022-10-20T16:21:00Z">
              <w:r>
                <w:t xml:space="preserve"> </w:t>
              </w:r>
            </w:ins>
            <w:ins w:id="147" w:author="Marion Knebel" w:date="2022-10-20T16:24:00Z">
              <w:r w:rsidR="00180D1B">
                <w:t>VAT rate</w:t>
              </w:r>
            </w:ins>
            <w:ins w:id="148" w:author="Marion Knebel" w:date="2022-10-20T16:21:00Z">
              <w:r>
                <w:t>.</w:t>
              </w:r>
            </w:ins>
            <w:ins w:id="149" w:author="Marion Knebel" w:date="2022-10-20T16:25:00Z">
              <w:r w:rsidR="00180D1B">
                <w:t xml:space="preserve"> Therefore, no separate VAT rate is indicated at line-item level</w:t>
              </w:r>
            </w:ins>
            <w:ins w:id="150" w:author="Marion Knebel" w:date="2022-10-20T16:21:00Z">
              <w:r>
                <w:t>.</w:t>
              </w:r>
            </w:ins>
          </w:p>
          <w:p w14:paraId="53D6C64D" w14:textId="58C0C3B1"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49E64E1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r>
              <w:t>VATAmount</w:t>
            </w:r>
          </w:p>
        </w:tc>
        <w:tc>
          <w:tcPr>
            <w:tcW w:w="424" w:type="pct"/>
            <w:shd w:val="clear" w:color="auto" w:fill="auto"/>
          </w:tcPr>
          <w:p w14:paraId="23F69709" w14:textId="426BA2AA"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r>
              <w:t>UnsignedPriceType</w:t>
            </w:r>
          </w:p>
        </w:tc>
        <w:tc>
          <w:tcPr>
            <w:tcW w:w="2424" w:type="pct"/>
            <w:shd w:val="clear" w:color="auto" w:fill="auto"/>
          </w:tcPr>
          <w:p w14:paraId="3FAD28C6"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0ECD03D4" w14:textId="77777777" w:rsidTr="00D03EE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r>
              <w:t>VATAmountCurrency</w:t>
            </w:r>
          </w:p>
        </w:tc>
        <w:tc>
          <w:tcPr>
            <w:tcW w:w="424" w:type="pct"/>
            <w:shd w:val="clear" w:color="auto" w:fill="auto"/>
          </w:tcPr>
          <w:p w14:paraId="751074ED" w14:textId="3C5F4CE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1BA0B1D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BC67F1">
              <w:t xml:space="preserve">Currency in which the VAT </w:t>
            </w:r>
            <w:r>
              <w:t>a</w:t>
            </w:r>
            <w:r w:rsidRPr="00BC67F1">
              <w:t>mount is expressed</w:t>
            </w:r>
            <w:r>
              <w:t>.</w:t>
            </w:r>
          </w:p>
          <w:p w14:paraId="49E26F1A" w14:textId="6C4F40B0"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300D3422"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r>
              <w:t>VATAmountDomestic</w:t>
            </w:r>
          </w:p>
        </w:tc>
        <w:tc>
          <w:tcPr>
            <w:tcW w:w="424" w:type="pct"/>
            <w:shd w:val="clear" w:color="auto" w:fill="auto"/>
          </w:tcPr>
          <w:p w14:paraId="483C7DFE" w14:textId="7669A2D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r>
              <w:t>UnsignedPriceType</w:t>
            </w:r>
          </w:p>
        </w:tc>
        <w:tc>
          <w:tcPr>
            <w:tcW w:w="2424" w:type="pct"/>
            <w:shd w:val="clear" w:color="auto" w:fill="auto"/>
          </w:tcPr>
          <w:p w14:paraId="3D23C566"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474823">
              <w:rPr>
                <w:rStyle w:val="Strong"/>
              </w:rPr>
              <w:t>Occurrence:</w:t>
            </w:r>
          </w:p>
          <w:p w14:paraId="353355A5" w14:textId="1639F388"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2F0D65F5" w14:textId="232A9F70" w:rsidR="00F961B3" w:rsidRPr="00BF3484"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tc>
      </w:tr>
      <w:tr w:rsidR="00F961B3" w:rsidRPr="00BF3484" w14:paraId="58865AB3" w14:textId="77777777" w:rsidTr="00EB6CF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r>
              <w:t>VATAmount</w:t>
            </w:r>
            <w:r>
              <w:softHyphen/>
              <w:t>Domestic</w:t>
            </w:r>
            <w:r>
              <w:softHyphen/>
              <w:t>Currency</w:t>
            </w:r>
          </w:p>
        </w:tc>
        <w:tc>
          <w:tcPr>
            <w:tcW w:w="424" w:type="pct"/>
            <w:shd w:val="clear" w:color="auto" w:fill="auto"/>
          </w:tcPr>
          <w:p w14:paraId="48CF0A1E" w14:textId="2C5C02AD"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7CFB8766" w14:textId="20806C7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r>
              <w:t>TaxStatement</w:t>
            </w:r>
          </w:p>
        </w:tc>
        <w:tc>
          <w:tcPr>
            <w:tcW w:w="424" w:type="pct"/>
            <w:shd w:val="clear" w:color="auto" w:fill="auto"/>
          </w:tcPr>
          <w:p w14:paraId="1A59826D"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r>
              <w:t>Alphanumeric</w:t>
            </w:r>
            <w:r>
              <w:softHyphen/>
              <w:t>Type</w:t>
            </w:r>
          </w:p>
        </w:tc>
        <w:tc>
          <w:tcPr>
            <w:tcW w:w="2424" w:type="pct"/>
            <w:shd w:val="clear" w:color="auto" w:fill="auto"/>
          </w:tcPr>
          <w:p w14:paraId="0B2C93CC"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r>
              <w:t>FXRate</w:t>
            </w:r>
          </w:p>
        </w:tc>
        <w:tc>
          <w:tcPr>
            <w:tcW w:w="424" w:type="pct"/>
            <w:shd w:val="clear" w:color="auto" w:fill="auto"/>
          </w:tcPr>
          <w:p w14:paraId="2B85400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r>
              <w:t>UnsignedPriceType</w:t>
            </w:r>
          </w:p>
        </w:tc>
        <w:tc>
          <w:tcPr>
            <w:tcW w:w="2424" w:type="pct"/>
            <w:shd w:val="clear" w:color="auto" w:fill="auto"/>
          </w:tcPr>
          <w:p w14:paraId="21DEEAF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r>
              <w:lastRenderedPageBreak/>
              <w:t>FXCurrencyPair</w:t>
            </w:r>
          </w:p>
        </w:tc>
        <w:tc>
          <w:tcPr>
            <w:tcW w:w="424" w:type="pct"/>
            <w:shd w:val="clear" w:color="auto" w:fill="auto"/>
          </w:tcPr>
          <w:p w14:paraId="6624D3B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r>
              <w:t>FXCurrencyPairType</w:t>
            </w:r>
          </w:p>
        </w:tc>
        <w:tc>
          <w:tcPr>
            <w:tcW w:w="2424" w:type="pct"/>
            <w:shd w:val="clear" w:color="auto" w:fill="auto"/>
          </w:tcPr>
          <w:p w14:paraId="1D656361"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474823">
              <w:rPr>
                <w:rStyle w:val="Strong"/>
              </w:rPr>
              <w:t>Occurrence:</w:t>
            </w:r>
          </w:p>
          <w:p w14:paraId="4A2E0A95" w14:textId="72B73070"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6358E326" w14:textId="77777777"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p w14:paraId="640F0DA8" w14:textId="77777777" w:rsidR="00F961B3" w:rsidRPr="00A719F5" w:rsidRDefault="00F961B3" w:rsidP="00F961B3">
            <w:pPr>
              <w:pStyle w:val="CellBody"/>
              <w:cnfStyle w:val="000000100000" w:firstRow="0" w:lastRow="0" w:firstColumn="0" w:lastColumn="0" w:oddVBand="0" w:evenVBand="0" w:oddHBand="1" w:evenHBand="0" w:firstRowFirstColumn="0" w:firstRowLastColumn="0" w:lastRowFirstColumn="0" w:lastRowLastColumn="0"/>
              <w:rPr>
                <w:rStyle w:val="Strong"/>
              </w:rPr>
            </w:pPr>
            <w:r w:rsidRPr="00A719F5">
              <w:rPr>
                <w:rStyle w:val="Strong"/>
              </w:rPr>
              <w:t>Values:</w:t>
            </w:r>
          </w:p>
          <w:p w14:paraId="308BD29B" w14:textId="77777777" w:rsidR="00F961B3" w:rsidRDefault="00F961B3" w:rsidP="00F961B3">
            <w:pPr>
              <w:pStyle w:val="Condition1"/>
              <w:cnfStyle w:val="000000100000" w:firstRow="0" w:lastRow="0" w:firstColumn="0" w:lastColumn="0" w:oddVBand="0" w:evenVBand="0" w:oddHBand="1" w:evenHBand="0" w:firstRowFirstColumn="0" w:firstRowLastColumn="0" w:lastRowFirstColumn="0" w:lastRowLastColumn="0"/>
            </w:pPr>
            <w:r>
              <w:t>The currencies in this field must correspond to the currencies in ‘VATAmountCurrency’ and ‘VATAmountDomesticCurrency’.</w:t>
            </w:r>
          </w:p>
          <w:p w14:paraId="7F1B3F59"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B266D">
              <w:rPr>
                <w:rStyle w:val="Strong"/>
              </w:rPr>
              <w:t>Note:</w:t>
            </w:r>
            <w:r>
              <w:t xml:space="preserve"> In the future, this data may be derived automatically by the process.</w:t>
            </w:r>
          </w:p>
        </w:tc>
      </w:tr>
      <w:tr w:rsidR="00F961B3" w:rsidRPr="00BF3484" w14:paraId="700C71D7"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r>
              <w:t>FXReference</w:t>
            </w:r>
          </w:p>
        </w:tc>
        <w:tc>
          <w:tcPr>
            <w:tcW w:w="424" w:type="pct"/>
            <w:shd w:val="clear" w:color="auto" w:fill="auto"/>
          </w:tcPr>
          <w:p w14:paraId="4913DEE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r w:rsidRPr="006159E6">
              <w:t>FXReference</w:t>
            </w:r>
            <w:r w:rsidRPr="006159E6">
              <w:softHyphen/>
              <w:t>Type</w:t>
            </w:r>
          </w:p>
        </w:tc>
        <w:tc>
          <w:tcPr>
            <w:tcW w:w="2424" w:type="pct"/>
            <w:shd w:val="clear" w:color="auto" w:fill="auto"/>
          </w:tcPr>
          <w:p w14:paraId="0DC8EBD8"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r>
              <w:t>ExciseTaxInformation</w:t>
            </w:r>
          </w:p>
        </w:tc>
        <w:tc>
          <w:tcPr>
            <w:tcW w:w="424" w:type="pct"/>
            <w:shd w:val="clear" w:color="auto" w:fill="auto"/>
          </w:tcPr>
          <w:p w14:paraId="28D6DBB9"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r>
              <w:t>AlphanumericType</w:t>
            </w:r>
          </w:p>
        </w:tc>
        <w:tc>
          <w:tcPr>
            <w:tcW w:w="2424" w:type="pct"/>
            <w:shd w:val="clear" w:color="auto" w:fill="auto"/>
          </w:tcPr>
          <w:p w14:paraId="0F44CE7B"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Strong"/>
              </w:rPr>
              <w:t>VATDetails</w:t>
            </w:r>
          </w:p>
        </w:tc>
      </w:tr>
      <w:tr w:rsidR="00F961B3" w:rsidRPr="00BF3484" w14:paraId="6DE5FC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r>
              <w:rPr>
                <w:rStyle w:val="XSDSectionTitle"/>
              </w:rPr>
              <w:t>InvoiceData/GrossAmount</w:t>
            </w:r>
            <w:r w:rsidRPr="00BF3484">
              <w:t xml:space="preserve">: </w:t>
            </w:r>
            <w:r>
              <w:t xml:space="preserve">mandatory </w:t>
            </w:r>
            <w:r w:rsidRPr="00BF3484">
              <w:t>section</w:t>
            </w:r>
          </w:p>
        </w:tc>
      </w:tr>
      <w:tr w:rsidR="00F961B3" w:rsidRPr="00BF3484" w14:paraId="24073AD3"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r>
              <w:t>TotalAmount</w:t>
            </w:r>
          </w:p>
        </w:tc>
        <w:tc>
          <w:tcPr>
            <w:tcW w:w="424" w:type="pct"/>
            <w:shd w:val="clear" w:color="auto" w:fill="auto"/>
          </w:tcPr>
          <w:p w14:paraId="6A0E043F" w14:textId="7CE05BA1"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r>
              <w:t>UnsignedPriceType</w:t>
            </w:r>
          </w:p>
        </w:tc>
        <w:tc>
          <w:tcPr>
            <w:tcW w:w="2424" w:type="pct"/>
          </w:tcPr>
          <w:p w14:paraId="7871E7D0"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378C34F9"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r>
              <w:t>TotalAmount</w:t>
            </w:r>
            <w:r>
              <w:softHyphen/>
              <w:t>Currency</w:t>
            </w:r>
          </w:p>
        </w:tc>
        <w:tc>
          <w:tcPr>
            <w:tcW w:w="424" w:type="pct"/>
          </w:tcPr>
          <w:p w14:paraId="76401BDA" w14:textId="2D5D5362"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r>
              <w:t>ESM</w:t>
            </w:r>
            <w:r w:rsidRPr="006159E6">
              <w:t>Currency</w:t>
            </w:r>
            <w:r w:rsidRPr="006159E6">
              <w:softHyphen/>
              <w:t>Code</w:t>
            </w:r>
            <w:r w:rsidRPr="006159E6">
              <w:softHyphen/>
              <w:t>Type</w:t>
            </w:r>
          </w:p>
        </w:tc>
        <w:tc>
          <w:tcPr>
            <w:tcW w:w="2424" w:type="pct"/>
          </w:tcPr>
          <w:p w14:paraId="6CC0BD3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24B0423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r>
              <w:rPr>
                <w:rStyle w:val="Strong"/>
              </w:rPr>
              <w:t>GrossAmount</w:t>
            </w:r>
          </w:p>
        </w:tc>
      </w:tr>
      <w:tr w:rsidR="00F961B3" w:rsidRPr="00BF3484" w14:paraId="3C84DA69" w14:textId="77777777" w:rsidTr="009F6E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r>
              <w:t>SelfBilling</w:t>
            </w:r>
          </w:p>
        </w:tc>
        <w:tc>
          <w:tcPr>
            <w:tcW w:w="424" w:type="pct"/>
            <w:shd w:val="clear" w:color="auto" w:fill="auto"/>
          </w:tcPr>
          <w:p w14:paraId="2C5EAB0C" w14:textId="3721DF6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r>
              <w:t>TrueFalseType</w:t>
            </w:r>
          </w:p>
        </w:tc>
        <w:tc>
          <w:tcPr>
            <w:tcW w:w="2424" w:type="pct"/>
            <w:shd w:val="clear" w:color="auto" w:fill="auto"/>
          </w:tcPr>
          <w:p w14:paraId="147F6534"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is part of a selfbilling process</w:t>
            </w:r>
            <w:r w:rsidR="00312A12">
              <w:t>.</w:t>
            </w:r>
          </w:p>
          <w:p w14:paraId="38D884F4" w14:textId="77777777" w:rsidR="00312A12" w:rsidRDefault="00312A12" w:rsidP="00F961B3">
            <w:pPr>
              <w:pStyle w:val="CellBody"/>
              <w:cnfStyle w:val="000000100000" w:firstRow="0" w:lastRow="0" w:firstColumn="0" w:lastColumn="0" w:oddVBand="0" w:evenVBand="0" w:oddHBand="1" w:evenHBand="0" w:firstRowFirstColumn="0" w:firstRowLastColumn="0" w:lastRowFirstColumn="0" w:lastRowLastColumn="0"/>
            </w:pPr>
            <w:r w:rsidRPr="00312A12">
              <w:t xml:space="preserve">In case of </w:t>
            </w:r>
            <w:r>
              <w:t>s</w:t>
            </w:r>
            <w:r w:rsidRPr="00312A12">
              <w:t>elf</w:t>
            </w:r>
            <w:r>
              <w:t>b</w:t>
            </w:r>
            <w:r w:rsidRPr="00312A12">
              <w:t xml:space="preserve">illing,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selfbilling. </w:t>
            </w:r>
          </w:p>
          <w:p w14:paraId="1F1B3B58" w14:textId="461169C2" w:rsidR="00312A12" w:rsidRDefault="00312A12" w:rsidP="00E84BE9">
            <w:pPr>
              <w:pStyle w:val="CellBody"/>
              <w:cnfStyle w:val="000000100000" w:firstRow="0" w:lastRow="0" w:firstColumn="0" w:lastColumn="0" w:oddVBand="0" w:evenVBand="0" w:oddHBand="1"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‘SelfBilling’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‘Self</w:t>
            </w:r>
            <w:r w:rsidR="001F7387">
              <w:t>B</w:t>
            </w:r>
            <w:r>
              <w:t>illing’ set to “True”</w:t>
            </w:r>
            <w:r w:rsidRPr="00312A12">
              <w:t xml:space="preserve">. </w:t>
            </w:r>
          </w:p>
          <w:p w14:paraId="69D21BE4" w14:textId="1DB40B1E" w:rsidR="00312A12" w:rsidRPr="00BF3484" w:rsidRDefault="00312A12" w:rsidP="00E84BE9">
            <w:pPr>
              <w:pStyle w:val="CellBody"/>
              <w:cnfStyle w:val="000000100000" w:firstRow="0" w:lastRow="0" w:firstColumn="0" w:lastColumn="0" w:oddVBand="0" w:evenVBand="0" w:oddHBand="1"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r>
              <w:t>Regulatory</w:t>
            </w:r>
            <w:r>
              <w:softHyphen/>
              <w:t>Wording</w:t>
            </w:r>
          </w:p>
        </w:tc>
        <w:tc>
          <w:tcPr>
            <w:tcW w:w="424" w:type="pct"/>
            <w:shd w:val="clear" w:color="auto" w:fill="auto"/>
          </w:tcPr>
          <w:p w14:paraId="5FD9CA22" w14:textId="70DD287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r>
              <w:t>AlphanumericType</w:t>
            </w:r>
          </w:p>
        </w:tc>
        <w:tc>
          <w:tcPr>
            <w:tcW w:w="2424" w:type="pct"/>
            <w:shd w:val="clear" w:color="auto" w:fill="auto"/>
          </w:tcPr>
          <w:p w14:paraId="5E7298C7" w14:textId="38AF54BB"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r w:rsidRPr="00CC3CB3">
              <w:rPr>
                <w:rStyle w:val="Strong"/>
              </w:rPr>
              <w:t>InvoiceData</w:t>
            </w:r>
          </w:p>
        </w:tc>
      </w:tr>
    </w:tbl>
    <w:p w14:paraId="246FA65B" w14:textId="4678EC50" w:rsidR="00E85CA9" w:rsidRDefault="00E85CA9" w:rsidP="00F02CD7">
      <w:pPr>
        <w:pStyle w:val="Heading2"/>
      </w:pPr>
      <w:bookmarkStart w:id="151" w:name="_Ref531015055"/>
      <w:bookmarkStart w:id="152" w:name="_Toc80025191"/>
      <w:bookmarkEnd w:id="132"/>
      <w:r>
        <w:lastRenderedPageBreak/>
        <w:t>LineIte</w:t>
      </w:r>
      <w:r w:rsidR="00946D0D">
        <w:t>ms</w:t>
      </w:r>
      <w:bookmarkEnd w:id="151"/>
      <w:bookmarkEnd w:id="152"/>
    </w:p>
    <w:tbl>
      <w:tblPr>
        <w:tblStyle w:val="EFETtable"/>
        <w:tblW w:w="5000" w:type="pct"/>
        <w:tblLayout w:type="fixed"/>
        <w:tblLook w:val="0620" w:firstRow="1" w:lastRow="0" w:firstColumn="0" w:lastColumn="0" w:noHBand="1" w:noVBand="1"/>
      </w:tblPr>
      <w:tblGrid>
        <w:gridCol w:w="1982"/>
        <w:gridCol w:w="791"/>
        <w:gridCol w:w="2039"/>
        <w:gridCol w:w="4532"/>
      </w:tblGrid>
      <w:tr w:rsidR="000F5DB8" w:rsidRPr="00BF3484" w14:paraId="5EA196F7" w14:textId="77777777" w:rsidTr="002A6467">
        <w:trPr>
          <w:cnfStyle w:val="100000000000" w:firstRow="1" w:lastRow="0" w:firstColumn="0" w:lastColumn="0" w:oddVBand="0" w:evenVBand="0" w:oddHBand="0" w:evenHBand="0" w:firstRowFirstColumn="0" w:firstRowLastColumn="0" w:lastRowFirstColumn="0" w:lastRowLastColumn="0"/>
          <w:tblHeader/>
        </w:trPr>
        <w:tc>
          <w:tcPr>
            <w:tcW w:w="1061" w:type="pct"/>
          </w:tcPr>
          <w:p w14:paraId="5861613A" w14:textId="77777777" w:rsidR="000F5DB8" w:rsidRPr="00BF3484" w:rsidRDefault="000F5DB8" w:rsidP="000F5DB8">
            <w:pPr>
              <w:pStyle w:val="CellBody"/>
            </w:pPr>
            <w:bookmarkStart w:id="153"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5"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2A6467">
        <w:tc>
          <w:tcPr>
            <w:tcW w:w="5000" w:type="pct"/>
            <w:gridSpan w:val="4"/>
            <w:shd w:val="clear" w:color="auto" w:fill="D9D9D9" w:themeFill="background1" w:themeFillShade="D9"/>
          </w:tcPr>
          <w:p w14:paraId="0B1BD10B" w14:textId="4CCBF535" w:rsidR="000F5DB8" w:rsidRDefault="0021569D" w:rsidP="00DE4904">
            <w:pPr>
              <w:pStyle w:val="CellBody"/>
              <w:keepNext/>
            </w:pPr>
            <w:r>
              <w:rPr>
                <w:rStyle w:val="XSDSectionTitle"/>
              </w:rPr>
              <w:t>ESMDocument</w:t>
            </w:r>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Strong"/>
              </w:rPr>
            </w:pPr>
            <w:r>
              <w:rPr>
                <w:rStyle w:val="Strong"/>
              </w:rPr>
              <w:t>Occurrence:</w:t>
            </w:r>
          </w:p>
          <w:p w14:paraId="7EF1C8AE" w14:textId="13E7E46A" w:rsidR="00AB1F9D" w:rsidRDefault="006F7B2B" w:rsidP="00AB1F9D">
            <w:pPr>
              <w:pStyle w:val="Condition1"/>
            </w:pPr>
            <w:r>
              <w:t xml:space="preserve">If </w:t>
            </w:r>
            <w:r w:rsidR="00D3080C">
              <w:t>the ‘InvoiceData’ section is present</w:t>
            </w:r>
            <w:r w:rsidR="00AC4626">
              <w:t xml:space="preserve"> and ‘</w:t>
            </w:r>
            <w:r w:rsidR="00AC4626" w:rsidRPr="00AC4626">
              <w:t>LineItemsMatching</w:t>
            </w:r>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‘InvoiceData’ section is present and ‘</w:t>
            </w:r>
            <w:r w:rsidRPr="00AC4626">
              <w:t>LineItemsMatching</w:t>
            </w:r>
            <w:r>
              <w:t>’ is set to “NonStrict”, then the ‘LineItems’ section is optional.</w:t>
            </w:r>
          </w:p>
          <w:p w14:paraId="782970C5" w14:textId="097B8203" w:rsidR="001A2FE1" w:rsidRPr="004A0131" w:rsidRDefault="00D3080C" w:rsidP="00AB1F9D">
            <w:pPr>
              <w:pStyle w:val="Condition1"/>
            </w:pPr>
            <w:r w:rsidRPr="00AB1F9D">
              <w:rPr>
                <w:rStyle w:val="Strong"/>
                <w:b w:val="0"/>
                <w:bCs w:val="0"/>
              </w:rPr>
              <w:t>If the ‘NettingStatement’</w:t>
            </w:r>
            <w:r w:rsidR="008F6CA0" w:rsidRPr="00AB1F9D">
              <w:rPr>
                <w:rStyle w:val="Strong"/>
                <w:b w:val="0"/>
                <w:bCs w:val="0"/>
              </w:rPr>
              <w:t xml:space="preserve"> section</w:t>
            </w:r>
            <w:r w:rsidRPr="00AB1F9D">
              <w:rPr>
                <w:rStyle w:val="Strong"/>
                <w:b w:val="0"/>
                <w:bCs w:val="0"/>
              </w:rPr>
              <w:t xml:space="preserve"> is present, the</w:t>
            </w:r>
            <w:r w:rsidR="00735340" w:rsidRPr="00AB1F9D">
              <w:rPr>
                <w:rStyle w:val="Strong"/>
                <w:b w:val="0"/>
                <w:bCs w:val="0"/>
              </w:rPr>
              <w:t>n</w:t>
            </w:r>
            <w:r w:rsidRPr="00AB1F9D">
              <w:rPr>
                <w:rStyle w:val="Strong"/>
                <w:b w:val="0"/>
                <w:bCs w:val="0"/>
              </w:rPr>
              <w:t xml:space="preserve"> the ‘LineItem</w:t>
            </w:r>
            <w:r w:rsidR="00735340" w:rsidRPr="00AB1F9D">
              <w:rPr>
                <w:rStyle w:val="Strong"/>
                <w:b w:val="0"/>
                <w:bCs w:val="0"/>
              </w:rPr>
              <w:t>s</w:t>
            </w:r>
            <w:r w:rsidRPr="00AB1F9D">
              <w:rPr>
                <w:rStyle w:val="Strong"/>
                <w:b w:val="0"/>
                <w:bCs w:val="0"/>
              </w:rPr>
              <w:t>’ section must be omitted.</w:t>
            </w:r>
          </w:p>
        </w:tc>
      </w:tr>
      <w:tr w:rsidR="001E0692" w:rsidRPr="00BF3484" w14:paraId="14FD4EC0" w14:textId="77777777" w:rsidTr="002A6467">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r>
              <w:rPr>
                <w:rStyle w:val="XSDSectionTitle"/>
              </w:rPr>
              <w:t>LineItem</w:t>
            </w:r>
            <w:r w:rsidRPr="00BF3484">
              <w:t xml:space="preserve">: </w:t>
            </w:r>
            <w:r w:rsidR="00B96628">
              <w:t>mandatory</w:t>
            </w:r>
            <w:r>
              <w:t>, repeat</w:t>
            </w:r>
            <w:r w:rsidR="0015152D">
              <w:t xml:space="preserve">able </w:t>
            </w:r>
            <w:r w:rsidRPr="00BF3484">
              <w:t>section</w:t>
            </w:r>
            <w:r w:rsidR="0015152D">
              <w:t xml:space="preserve"> (1-n)</w:t>
            </w:r>
          </w:p>
          <w:p w14:paraId="6E76E591" w14:textId="4D9C3202" w:rsidR="00063440" w:rsidRDefault="00063440" w:rsidP="00473911">
            <w:pPr>
              <w:pStyle w:val="CellBody"/>
              <w:keepNext/>
            </w:pPr>
            <w:r>
              <w:t>A line item can describe a physical transaction, a financial transaction or the fees or premiums associated with a physical or financial transaction.</w:t>
            </w:r>
          </w:p>
          <w:p w14:paraId="1669D626" w14:textId="77777777" w:rsidR="001E0692" w:rsidRPr="007E25B3" w:rsidRDefault="001E0692" w:rsidP="004C1F92">
            <w:pPr>
              <w:pStyle w:val="CellBody"/>
              <w:rPr>
                <w:rStyle w:val="Strong"/>
              </w:rPr>
            </w:pPr>
            <w:r w:rsidRPr="007E25B3">
              <w:rPr>
                <w:rStyle w:val="Strong"/>
              </w:rPr>
              <w:t>Repetition:</w:t>
            </w:r>
          </w:p>
          <w:p w14:paraId="328C48A1" w14:textId="4E5881DD" w:rsidR="001E0692" w:rsidRPr="009750C9" w:rsidRDefault="001E0692" w:rsidP="009750C9">
            <w:pPr>
              <w:pStyle w:val="Condition1"/>
            </w:pPr>
            <w:r>
              <w:t>For each line item</w:t>
            </w:r>
            <w:r w:rsidRPr="009750C9">
              <w:t>, one ‘LineItem’ section is provided.</w:t>
            </w:r>
          </w:p>
          <w:p w14:paraId="7549382F" w14:textId="69BEC23B" w:rsidR="006E6C9F" w:rsidRPr="004A0131" w:rsidRDefault="006E6C9F" w:rsidP="004C1F92">
            <w:pPr>
              <w:pStyle w:val="Condition1"/>
            </w:pPr>
            <w:r>
              <w:t>Each ESMDocument may only contain ‘LineItem’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2A6467">
        <w:tc>
          <w:tcPr>
            <w:tcW w:w="1061" w:type="pct"/>
            <w:shd w:val="clear" w:color="auto" w:fill="92D050"/>
          </w:tcPr>
          <w:p w14:paraId="5497946B" w14:textId="1EC8605F" w:rsidR="000F5DB8" w:rsidRPr="00BF3484" w:rsidRDefault="00395EB5" w:rsidP="000F5DB8">
            <w:pPr>
              <w:pStyle w:val="CellBody"/>
            </w:pPr>
            <w:r>
              <w:t>SupplierTradeID</w:t>
            </w:r>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r>
              <w:t>TradeIDType</w:t>
            </w:r>
          </w:p>
        </w:tc>
        <w:tc>
          <w:tcPr>
            <w:tcW w:w="2425"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Strong"/>
              </w:rPr>
            </w:pPr>
            <w:r w:rsidRPr="006841F9">
              <w:rPr>
                <w:rStyle w:val="Strong"/>
              </w:rPr>
              <w:t>Occurrence:</w:t>
            </w:r>
          </w:p>
          <w:p w14:paraId="4238D090" w14:textId="603745B0" w:rsidR="00331346" w:rsidRDefault="00163B7D" w:rsidP="00331346">
            <w:pPr>
              <w:pStyle w:val="CellBody"/>
              <w:numPr>
                <w:ilvl w:val="0"/>
                <w:numId w:val="29"/>
              </w:numPr>
            </w:pPr>
            <w:r>
              <w:t>If ‘</w:t>
            </w:r>
            <w:r w:rsidR="00F92EA4">
              <w:t>ProcessInformation/</w:t>
            </w:r>
            <w:r w:rsidRPr="00650D5C">
              <w:t>SenderRole</w:t>
            </w:r>
            <w:r>
              <w:t>’ is set to “Official</w:t>
            </w:r>
            <w:r>
              <w:softHyphen/>
              <w:t>Document</w:t>
            </w:r>
            <w:r>
              <w:softHyphen/>
              <w:t>Issuer”</w:t>
            </w:r>
            <w:r w:rsidR="00331346">
              <w:t xml:space="preserve"> and ‘InvoiceData/</w:t>
            </w:r>
            <w:r w:rsidR="00A61CDF">
              <w:softHyphen/>
            </w:r>
            <w:r w:rsidR="00331346">
              <w:t>Selfbilling’ is set to “False”</w:t>
            </w:r>
            <w:r>
              <w:t>, then this field is mandatory.</w:t>
            </w:r>
          </w:p>
          <w:p w14:paraId="3D673AA5" w14:textId="142ED0C6" w:rsidR="00163B7D" w:rsidRDefault="00331346" w:rsidP="007D4204">
            <w:pPr>
              <w:pStyle w:val="CellBody"/>
              <w:numPr>
                <w:ilvl w:val="0"/>
                <w:numId w:val="29"/>
              </w:numPr>
            </w:pPr>
            <w:r>
              <w:t>If ‘ProcessInformation/</w:t>
            </w:r>
            <w:r w:rsidRPr="00650D5C">
              <w:t>SenderRole</w:t>
            </w:r>
            <w:r>
              <w:t>’ is set to “Shadow</w:t>
            </w:r>
            <w:r>
              <w:softHyphen/>
              <w:t>Document</w:t>
            </w:r>
            <w:r>
              <w:softHyphen/>
              <w:t>Issuer” and ‘InvoiceData/</w:t>
            </w:r>
            <w:r w:rsidR="00A61CDF">
              <w:softHyphen/>
            </w:r>
            <w:r>
              <w:t>Selfbilling’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2A6467">
        <w:tc>
          <w:tcPr>
            <w:tcW w:w="1061" w:type="pct"/>
            <w:shd w:val="clear" w:color="auto" w:fill="92D050"/>
          </w:tcPr>
          <w:p w14:paraId="5D61963D" w14:textId="283F6EBA" w:rsidR="00830F99" w:rsidRPr="00BF3484" w:rsidRDefault="00830F99" w:rsidP="00830F99">
            <w:pPr>
              <w:pStyle w:val="CellBody"/>
            </w:pPr>
            <w:r>
              <w:t>CustomerTradeID</w:t>
            </w:r>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r>
              <w:t>TradeIDType</w:t>
            </w:r>
          </w:p>
        </w:tc>
        <w:tc>
          <w:tcPr>
            <w:tcW w:w="2425"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Strong"/>
              </w:rPr>
            </w:pPr>
            <w:r w:rsidRPr="006841F9">
              <w:rPr>
                <w:rStyle w:val="Strong"/>
              </w:rPr>
              <w:t>Occurrence:</w:t>
            </w:r>
          </w:p>
          <w:p w14:paraId="3BA13C81" w14:textId="2D130676" w:rsidR="00230D16" w:rsidRDefault="00230D16" w:rsidP="00230D16">
            <w:pPr>
              <w:pStyle w:val="CellBody"/>
              <w:numPr>
                <w:ilvl w:val="0"/>
                <w:numId w:val="29"/>
              </w:numPr>
            </w:pPr>
            <w:r>
              <w:t>If ‘</w:t>
            </w:r>
            <w:r w:rsidR="00F92EA4">
              <w:t>ProcessInformation/</w:t>
            </w:r>
            <w:r w:rsidRPr="00650D5C">
              <w:t>SenderRole</w:t>
            </w:r>
            <w:r>
              <w:t xml:space="preserve">’ is set to </w:t>
            </w:r>
            <w:r w:rsidR="00FD3CDD">
              <w:t>“Shadow</w:t>
            </w:r>
            <w:r>
              <w:softHyphen/>
              <w:t>Document</w:t>
            </w:r>
            <w:r>
              <w:softHyphen/>
              <w:t>Issuer”</w:t>
            </w:r>
            <w:r w:rsidR="00331346">
              <w:t xml:space="preserve"> and ‘InvoiceData/</w:t>
            </w:r>
            <w:r w:rsidR="00A61CDF">
              <w:softHyphen/>
            </w:r>
            <w:r w:rsidR="00331346">
              <w:t>Selfbilling’ is set to “False”</w:t>
            </w:r>
            <w:r>
              <w:t>, then this field is mandatory.</w:t>
            </w:r>
          </w:p>
          <w:p w14:paraId="0F4B0398" w14:textId="2D6F4472" w:rsidR="00331346" w:rsidRDefault="00331346" w:rsidP="007D4204">
            <w:pPr>
              <w:pStyle w:val="CellBody"/>
              <w:numPr>
                <w:ilvl w:val="0"/>
                <w:numId w:val="29"/>
              </w:numPr>
            </w:pPr>
            <w:r>
              <w:t>If ‘ProcessInformation/</w:t>
            </w:r>
            <w:r w:rsidRPr="00650D5C">
              <w:t>SenderRole</w:t>
            </w:r>
            <w:r>
              <w:t>’ is set to “Official</w:t>
            </w:r>
            <w:r>
              <w:softHyphen/>
              <w:t>Document</w:t>
            </w:r>
            <w:r>
              <w:softHyphen/>
              <w:t>Issuer” and ‘InvoiceData/</w:t>
            </w:r>
            <w:r w:rsidR="00A61CDF">
              <w:softHyphen/>
            </w:r>
            <w:r>
              <w:t>Selfbilling’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2A6467">
        <w:tc>
          <w:tcPr>
            <w:tcW w:w="1061"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r>
              <w:t>UTIType</w:t>
            </w:r>
          </w:p>
        </w:tc>
        <w:tc>
          <w:tcPr>
            <w:tcW w:w="2425"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2A6467">
        <w:tc>
          <w:tcPr>
            <w:tcW w:w="1061" w:type="pct"/>
            <w:shd w:val="clear" w:color="auto" w:fill="92D050"/>
          </w:tcPr>
          <w:p w14:paraId="4F197B05" w14:textId="78C58A60" w:rsidR="00830F99" w:rsidRPr="00BF3484" w:rsidRDefault="00830F99" w:rsidP="00830F99">
            <w:pPr>
              <w:pStyle w:val="CellBody"/>
            </w:pPr>
            <w:r>
              <w:t>SettlementVolume</w:t>
            </w:r>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r>
              <w:t>Unsigned</w:t>
            </w:r>
            <w:r w:rsidR="00830F99">
              <w:t>QuantityType</w:t>
            </w:r>
          </w:p>
        </w:tc>
        <w:tc>
          <w:tcPr>
            <w:tcW w:w="2425" w:type="pct"/>
          </w:tcPr>
          <w:p w14:paraId="3759E57E" w14:textId="23A06481" w:rsidR="00830F99" w:rsidRDefault="00960B3C" w:rsidP="00830F99">
            <w:pPr>
              <w:pStyle w:val="CellBody"/>
            </w:pPr>
            <w:r>
              <w:t>T</w:t>
            </w:r>
            <w:r w:rsidR="00830F99" w:rsidRPr="0063433A">
              <w:t>otal settlement volume of the tra</w:t>
            </w:r>
            <w:r w:rsidR="00830F99">
              <w:t>ns</w:t>
            </w:r>
            <w:r w:rsidR="00830F99" w:rsidRPr="0063433A">
              <w:t xml:space="preserve">action which is due according 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117123">
        <w:tc>
          <w:tcPr>
            <w:tcW w:w="1061" w:type="pct"/>
            <w:shd w:val="clear" w:color="auto" w:fill="92D050"/>
          </w:tcPr>
          <w:p w14:paraId="289469B3" w14:textId="071F3347" w:rsidR="00830F99" w:rsidRPr="00BF3484" w:rsidRDefault="00830F99" w:rsidP="00830F99">
            <w:pPr>
              <w:pStyle w:val="CellBody"/>
            </w:pPr>
            <w:r>
              <w:t>Settlement</w:t>
            </w:r>
            <w:r>
              <w:softHyphen/>
              <w:t>Volume</w:t>
            </w:r>
            <w:r>
              <w:softHyphen/>
              <w:t>Unit</w:t>
            </w:r>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r w:rsidRPr="008D73B3">
              <w:t>ESM</w:t>
            </w:r>
            <w:r w:rsidR="00830F99" w:rsidRPr="008D73B3">
              <w:t>UnitOfMeasure</w:t>
            </w:r>
            <w:r w:rsidRPr="008D73B3">
              <w:softHyphen/>
            </w:r>
            <w:r w:rsidR="00830F99" w:rsidRPr="008D73B3">
              <w:t>Type</w:t>
            </w:r>
          </w:p>
        </w:tc>
        <w:tc>
          <w:tcPr>
            <w:tcW w:w="2425"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2A6467">
        <w:tc>
          <w:tcPr>
            <w:tcW w:w="1061" w:type="pct"/>
            <w:shd w:val="clear" w:color="auto" w:fill="92D050"/>
          </w:tcPr>
          <w:p w14:paraId="09630200" w14:textId="65557D6F" w:rsidR="00830F99" w:rsidRDefault="00830F99" w:rsidP="00830F99">
            <w:pPr>
              <w:pStyle w:val="CellBody"/>
            </w:pPr>
            <w:r>
              <w:lastRenderedPageBreak/>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r>
              <w:t>AlphanumericType</w:t>
            </w:r>
          </w:p>
        </w:tc>
        <w:tc>
          <w:tcPr>
            <w:tcW w:w="2425"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2A6467">
        <w:tc>
          <w:tcPr>
            <w:tcW w:w="1061" w:type="pct"/>
            <w:shd w:val="clear" w:color="auto" w:fill="92D050"/>
          </w:tcPr>
          <w:p w14:paraId="13CE3E43" w14:textId="4CF03447" w:rsidR="00136B98" w:rsidRDefault="00136B98" w:rsidP="00290447">
            <w:pPr>
              <w:pStyle w:val="CellBody"/>
            </w:pPr>
            <w:r>
              <w:t>TransactionType</w:t>
            </w:r>
          </w:p>
        </w:tc>
        <w:tc>
          <w:tcPr>
            <w:tcW w:w="423" w:type="pct"/>
          </w:tcPr>
          <w:p w14:paraId="6A374769" w14:textId="6EA3E849" w:rsidR="00136B98" w:rsidRDefault="00097014" w:rsidP="00290447">
            <w:pPr>
              <w:pStyle w:val="CellBody"/>
            </w:pPr>
            <w:ins w:id="154" w:author="Marion Knebel" w:date="2022-03-04T11:56:00Z">
              <w:r>
                <w:t>O+C</w:t>
              </w:r>
            </w:ins>
            <w:del w:id="155" w:author="Marion Knebel" w:date="2022-03-04T11:56:00Z">
              <w:r w:rsidR="00605A7F" w:rsidDel="00097014">
                <w:delText>C</w:delText>
              </w:r>
            </w:del>
          </w:p>
        </w:tc>
        <w:tc>
          <w:tcPr>
            <w:tcW w:w="1091" w:type="pct"/>
            <w:shd w:val="clear" w:color="auto" w:fill="92D050"/>
          </w:tcPr>
          <w:p w14:paraId="65BB7463" w14:textId="0F7F9307" w:rsidR="00136B98" w:rsidRDefault="00170327" w:rsidP="00290447">
            <w:pPr>
              <w:pStyle w:val="CellBody"/>
            </w:pPr>
            <w:r>
              <w:t>ESM</w:t>
            </w:r>
            <w:r w:rsidR="00605A7F">
              <w:t>TransactionType</w:t>
            </w:r>
          </w:p>
        </w:tc>
        <w:tc>
          <w:tcPr>
            <w:tcW w:w="2425" w:type="pct"/>
          </w:tcPr>
          <w:p w14:paraId="681257DB" w14:textId="18A70E27" w:rsidR="00F43250" w:rsidRPr="00F43250" w:rsidDel="00097014" w:rsidRDefault="00F43250" w:rsidP="00F43250">
            <w:pPr>
              <w:pStyle w:val="CellBody"/>
              <w:rPr>
                <w:del w:id="156" w:author="Marion Knebel" w:date="2022-03-04T11:56:00Z"/>
                <w:rStyle w:val="Strong"/>
              </w:rPr>
            </w:pPr>
            <w:del w:id="157" w:author="Marion Knebel" w:date="2022-03-04T11:56:00Z">
              <w:r w:rsidRPr="00F43250" w:rsidDel="00097014">
                <w:rPr>
                  <w:rStyle w:val="Strong"/>
                </w:rPr>
                <w:delText>Occurrence:</w:delText>
              </w:r>
            </w:del>
          </w:p>
          <w:p w14:paraId="18A6DBA9" w14:textId="3543FCDB" w:rsidR="00136B98" w:rsidDel="00097014" w:rsidRDefault="00605A7F" w:rsidP="00F43250">
            <w:pPr>
              <w:pStyle w:val="Condition1"/>
              <w:rPr>
                <w:del w:id="158" w:author="Marion Knebel" w:date="2022-03-04T11:56:00Z"/>
              </w:rPr>
            </w:pPr>
            <w:del w:id="159" w:author="Marion Knebel" w:date="2022-03-04T11:56:00Z">
              <w:r w:rsidDel="00097014">
                <w:delText xml:space="preserve">If </w:delText>
              </w:r>
              <w:r w:rsidR="00CC34E7" w:rsidDel="00097014">
                <w:delText>‘</w:delText>
              </w:r>
              <w:r w:rsidR="00F477FE" w:rsidDel="00097014">
                <w:delText>PhysicalOrFinancial</w:delText>
              </w:r>
              <w:r w:rsidR="00CC34E7" w:rsidDel="00097014">
                <w:delText>’</w:delText>
              </w:r>
              <w:r w:rsidR="00F477FE" w:rsidDel="00097014">
                <w:delText xml:space="preserve"> is set to “Physical”</w:delText>
              </w:r>
              <w:r w:rsidR="00B6744D" w:rsidDel="00097014">
                <w:delText xml:space="preserve"> or “PhysicalFeeOrPremium”</w:delText>
              </w:r>
              <w:r w:rsidR="00F477FE" w:rsidDel="00097014">
                <w:delText xml:space="preserve">, </w:delText>
              </w:r>
              <w:r w:rsidR="00F43250" w:rsidDel="00097014">
                <w:delText xml:space="preserve">then </w:delText>
              </w:r>
              <w:r w:rsidR="00F477FE" w:rsidDel="00097014">
                <w:delText>this field must be omitted.</w:delText>
              </w:r>
            </w:del>
          </w:p>
          <w:p w14:paraId="36CFF3D7" w14:textId="2200E1C5" w:rsidR="00F43250" w:rsidDel="00097014" w:rsidRDefault="00F43250" w:rsidP="00F43250">
            <w:pPr>
              <w:pStyle w:val="Condition1"/>
              <w:rPr>
                <w:del w:id="160" w:author="Marion Knebel" w:date="2022-03-04T11:56:00Z"/>
              </w:rPr>
            </w:pPr>
            <w:del w:id="161" w:author="Marion Knebel" w:date="2022-03-04T11:56:00Z">
              <w:r w:rsidDel="00097014">
                <w:delText xml:space="preserve">If </w:delText>
              </w:r>
              <w:r w:rsidR="00CC34E7" w:rsidDel="00097014">
                <w:delText>‘</w:delText>
              </w:r>
              <w:r w:rsidDel="00097014">
                <w:delText>PhysicalOrFinancial</w:delText>
              </w:r>
              <w:r w:rsidR="00CC34E7" w:rsidDel="00097014">
                <w:delText>’</w:delText>
              </w:r>
              <w:r w:rsidDel="00097014">
                <w:delText xml:space="preserve"> is set to “Financial”</w:delText>
              </w:r>
              <w:r w:rsidR="00C819FE" w:rsidDel="00097014">
                <w:delText>, “PhysicalFeeOrPremium” or “FinancialFeeOrPremium”</w:delText>
              </w:r>
              <w:r w:rsidDel="00097014">
                <w:delText>, then this field is mandatory.</w:delText>
              </w:r>
            </w:del>
          </w:p>
          <w:p w14:paraId="6ED11CE0" w14:textId="6E27A92F" w:rsidR="00C34392" w:rsidRPr="00C34392" w:rsidRDefault="00C34392" w:rsidP="00C34392">
            <w:pPr>
              <w:pStyle w:val="CellBody"/>
              <w:rPr>
                <w:rStyle w:val="Strong"/>
              </w:rPr>
            </w:pPr>
            <w:r w:rsidRPr="00C34392">
              <w:rPr>
                <w:rStyle w:val="Strong"/>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2A6467">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r w:rsidRPr="0036548C">
              <w:rPr>
                <w:rStyle w:val="XSDSectionTitle"/>
                <w:szCs w:val="16"/>
              </w:rPr>
              <w:t>LineItem/</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Strong"/>
                <w:szCs w:val="16"/>
              </w:rPr>
            </w:pPr>
            <w:r w:rsidRPr="0036548C">
              <w:rPr>
                <w:rStyle w:val="Strong"/>
                <w:szCs w:val="16"/>
              </w:rPr>
              <w:t>Occurrence and Values</w:t>
            </w:r>
            <w:r w:rsidR="00A91484" w:rsidRPr="0036548C">
              <w:rPr>
                <w:rStyle w:val="Strong"/>
                <w:szCs w:val="16"/>
              </w:rPr>
              <w:t>:</w:t>
            </w:r>
          </w:p>
          <w:p w14:paraId="12E199B4" w14:textId="672B9C16" w:rsidR="004463D3" w:rsidRPr="0036548C" w:rsidRDefault="004463D3" w:rsidP="00312A12">
            <w:pPr>
              <w:pStyle w:val="Condition1"/>
            </w:pPr>
            <w:r w:rsidRPr="0036548C">
              <w:t xml:space="preserve">If </w:t>
            </w:r>
            <w:r w:rsidR="001E0EB0" w:rsidRPr="0036548C">
              <w:t>‘</w:t>
            </w:r>
            <w:r w:rsidR="00155B12">
              <w:t>AggregationKeys</w:t>
            </w:r>
            <w:r w:rsidR="00397AA3" w:rsidRPr="0036548C">
              <w:t>/</w:t>
            </w:r>
            <w:r w:rsidR="00C20935" w:rsidRPr="0036548C">
              <w:t>PhysicalOrFinancial</w:t>
            </w:r>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r w:rsidR="001B4F17" w:rsidRPr="001B4F17">
              <w:rPr>
                <w:szCs w:val="16"/>
              </w:rPr>
              <w:t xml:space="preserve">PhysicalFeeOrPremium” or </w:t>
            </w:r>
            <w:r w:rsidR="001B4F17">
              <w:rPr>
                <w:szCs w:val="16"/>
              </w:rPr>
              <w:t>“</w:t>
            </w:r>
            <w:r w:rsidR="001B4F17" w:rsidRPr="001B4F17">
              <w:rPr>
                <w:szCs w:val="16"/>
              </w:rPr>
              <w:t>FinancialFeeOrPremium</w:t>
            </w:r>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r w:rsidR="00155B12">
              <w:t>AggregationKeys</w:t>
            </w:r>
            <w:r w:rsidR="00397AA3" w:rsidRPr="0036548C">
              <w:rPr>
                <w:szCs w:val="16"/>
              </w:rPr>
              <w:t>/</w:t>
            </w:r>
            <w:r w:rsidR="00C20935" w:rsidRPr="0036548C">
              <w:rPr>
                <w:szCs w:val="16"/>
              </w:rPr>
              <w:t>PhysicalOrFinancial</w:t>
            </w:r>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DF89969" w14:textId="4971982F" w:rsidR="00A91484" w:rsidRPr="0036548C" w:rsidDel="00D8437E" w:rsidRDefault="00D8437E" w:rsidP="00801A99">
            <w:pPr>
              <w:pStyle w:val="Condition2"/>
              <w:rPr>
                <w:del w:id="162" w:author="Marion Knebel" w:date="2022-10-17T17:15:00Z"/>
                <w:szCs w:val="16"/>
              </w:rPr>
            </w:pPr>
            <w:ins w:id="163" w:author="Marion Knebel" w:date="2022-10-17T17:14:00Z">
              <w:r w:rsidRPr="002745E2">
                <w:rPr>
                  <w:szCs w:val="16"/>
                </w:rPr>
                <w:t>For fixed swap</w:t>
              </w:r>
            </w:ins>
            <w:ins w:id="164" w:author="Marion Knebel" w:date="2022-10-17T17:15:00Z">
              <w:r w:rsidRPr="002745E2">
                <w:rPr>
                  <w:szCs w:val="16"/>
                </w:rPr>
                <w:t>s, t</w:t>
              </w:r>
            </w:ins>
            <w:del w:id="165" w:author="Marion Knebel" w:date="2022-10-17T17:15:00Z">
              <w:r w:rsidR="00FE1F73" w:rsidRPr="002745E2" w:rsidDel="00D8437E">
                <w:rPr>
                  <w:szCs w:val="16"/>
                </w:rPr>
                <w:delText>T</w:delText>
              </w:r>
            </w:del>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ins w:id="166" w:author="Marion Knebel" w:date="2022-10-17T17:15:00Z">
              <w:r w:rsidRPr="002745E2">
                <w:rPr>
                  <w:szCs w:val="16"/>
                </w:rPr>
                <w:t xml:space="preserve">the fixed </w:t>
              </w:r>
            </w:ins>
            <w:del w:id="167" w:author="Marion Knebel" w:date="2022-10-17T17:15:00Z">
              <w:r w:rsidR="00C20935" w:rsidRPr="002745E2" w:rsidDel="00D8437E">
                <w:rPr>
                  <w:szCs w:val="16"/>
                </w:rPr>
                <w:delText xml:space="preserve">leg </w:delText>
              </w:r>
            </w:del>
            <w:ins w:id="168" w:author="Marion Knebel" w:date="2022-10-20T15:14:00Z">
              <w:r w:rsidR="00882E14" w:rsidRPr="002745E2">
                <w:rPr>
                  <w:szCs w:val="16"/>
                </w:rPr>
                <w:t>leg</w:t>
              </w:r>
            </w:ins>
            <w:del w:id="169" w:author="Marion Knebel" w:date="2022-10-20T15:14:00Z">
              <w:r w:rsidR="00C20935" w:rsidRPr="002745E2" w:rsidDel="00882E14">
                <w:rPr>
                  <w:szCs w:val="16"/>
                </w:rPr>
                <w:delText>1</w:delText>
              </w:r>
            </w:del>
            <w:r w:rsidR="00C20935" w:rsidRPr="002745E2">
              <w:rPr>
                <w:szCs w:val="16"/>
              </w:rPr>
              <w:t xml:space="preserve"> of the </w:t>
            </w:r>
            <w:r w:rsidR="00416AE0" w:rsidRPr="002745E2">
              <w:rPr>
                <w:szCs w:val="16"/>
              </w:rPr>
              <w:t>transaction</w:t>
            </w:r>
            <w:ins w:id="170" w:author="Marion Knebel" w:date="2022-10-17T17:15:00Z">
              <w:r w:rsidRPr="002745E2">
                <w:rPr>
                  <w:szCs w:val="16"/>
                </w:rPr>
                <w:t xml:space="preserve">, and </w:t>
              </w:r>
            </w:ins>
            <w:del w:id="171" w:author="Marion Knebel" w:date="2022-10-17T17:15:00Z">
              <w:r w:rsidR="00C20935" w:rsidRPr="002745E2" w:rsidDel="00D8437E">
                <w:rPr>
                  <w:szCs w:val="16"/>
                </w:rPr>
                <w:delText>.</w:delText>
              </w:r>
              <w:r w:rsidR="00C00E1C" w:rsidRPr="002745E2" w:rsidDel="00D8437E">
                <w:rPr>
                  <w:szCs w:val="16"/>
                </w:rPr>
                <w:delText xml:space="preserve"> </w:delText>
              </w:r>
            </w:del>
          </w:p>
          <w:p w14:paraId="703BB50F" w14:textId="755DE9C7" w:rsidR="00FE1F73" w:rsidRPr="002745E2" w:rsidRDefault="00FE1F73" w:rsidP="00801A99">
            <w:pPr>
              <w:pStyle w:val="Condition2"/>
              <w:rPr>
                <w:szCs w:val="16"/>
              </w:rPr>
            </w:pPr>
            <w:del w:id="172" w:author="Marion Knebel" w:date="2022-10-17T17:15:00Z">
              <w:r w:rsidRPr="002745E2" w:rsidDel="00D8437E">
                <w:rPr>
                  <w:szCs w:val="16"/>
                </w:rPr>
                <w:delText>The</w:delText>
              </w:r>
            </w:del>
            <w:ins w:id="173" w:author="Marion Knebel" w:date="2022-10-17T17:15:00Z">
              <w:r w:rsidR="00D8437E" w:rsidRPr="002745E2">
                <w:rPr>
                  <w:szCs w:val="16"/>
                </w:rPr>
                <w:t>the</w:t>
              </w:r>
            </w:ins>
            <w:r w:rsidRPr="002745E2">
              <w:rPr>
                <w:szCs w:val="16"/>
              </w:rPr>
              <w:t xml:space="preserve"> second ‘LineItemDetails’ </w:t>
            </w:r>
            <w:r w:rsidR="00316084" w:rsidRPr="002745E2">
              <w:rPr>
                <w:szCs w:val="16"/>
              </w:rPr>
              <w:t xml:space="preserve">section </w:t>
            </w:r>
            <w:r w:rsidRPr="002745E2">
              <w:rPr>
                <w:szCs w:val="16"/>
              </w:rPr>
              <w:t xml:space="preserve">contains the details of </w:t>
            </w:r>
            <w:ins w:id="174" w:author="Marion Knebel" w:date="2022-10-17T17:15:00Z">
              <w:r w:rsidR="00D8437E" w:rsidRPr="002745E2">
                <w:rPr>
                  <w:szCs w:val="16"/>
                </w:rPr>
                <w:t xml:space="preserve">the floating </w:t>
              </w:r>
            </w:ins>
            <w:r w:rsidRPr="002745E2">
              <w:rPr>
                <w:szCs w:val="16"/>
              </w:rPr>
              <w:t xml:space="preserve">leg </w:t>
            </w:r>
            <w:del w:id="175" w:author="Marion Knebel" w:date="2022-10-17T17:15:00Z">
              <w:r w:rsidR="00AB3B2C" w:rsidRPr="002745E2" w:rsidDel="00D8437E">
                <w:rPr>
                  <w:szCs w:val="16"/>
                </w:rPr>
                <w:delText>2</w:delText>
              </w:r>
              <w:r w:rsidRPr="002745E2" w:rsidDel="00D8437E">
                <w:rPr>
                  <w:szCs w:val="16"/>
                </w:rPr>
                <w:delText xml:space="preserve"> </w:delText>
              </w:r>
            </w:del>
            <w:r w:rsidRPr="002745E2">
              <w:rPr>
                <w:szCs w:val="16"/>
              </w:rPr>
              <w:t>of the transaction.</w:t>
            </w:r>
          </w:p>
          <w:p w14:paraId="673D9CAB" w14:textId="293DD431" w:rsidR="00903CB4" w:rsidRPr="002745E2" w:rsidDel="00D8437E" w:rsidRDefault="00903CB4" w:rsidP="00D8437E">
            <w:pPr>
              <w:pStyle w:val="Condition2"/>
              <w:rPr>
                <w:del w:id="176" w:author="Marion Knebel" w:date="2022-10-17T17:09:00Z"/>
              </w:rPr>
            </w:pPr>
            <w:r w:rsidRPr="002745E2">
              <w:t>For float/float swaps the ordering of the legs is determined as follows: The first leg must correspond to the SSDSID that comes first when the supplier and the customer SSDSIDs are ordered.</w:t>
            </w:r>
          </w:p>
          <w:p w14:paraId="0FDF6CB9" w14:textId="563D38CC" w:rsidR="002F50E7" w:rsidRPr="0036548C" w:rsidRDefault="002F50E7" w:rsidP="00D8437E">
            <w:pPr>
              <w:pStyle w:val="Condition2"/>
              <w:rPr>
                <w:i/>
              </w:rPr>
            </w:pPr>
            <w:del w:id="177" w:author="Marion Knebel" w:date="2022-10-17T17:09:00Z">
              <w:r w:rsidRPr="0036548C" w:rsidDel="00D8437E">
                <w:rPr>
                  <w:rStyle w:val="Strong"/>
                  <w:i/>
                  <w:szCs w:val="16"/>
                </w:rPr>
                <w:delText>Note:</w:delText>
              </w:r>
              <w:r w:rsidRPr="0036548C" w:rsidDel="00D8437E">
                <w:rPr>
                  <w:i/>
                </w:rPr>
                <w:delText xml:space="preserve"> </w:delText>
              </w:r>
              <w:r w:rsidR="0036548C" w:rsidRPr="0036548C" w:rsidDel="00D8437E">
                <w:rPr>
                  <w:i/>
                </w:rPr>
                <w:delText>The order of the ‘LineItemDetails’ sections corresponding to the legs of a financial transaction is determined by convention as established by the eCM process.</w:delText>
              </w:r>
            </w:del>
          </w:p>
        </w:tc>
      </w:tr>
      <w:tr w:rsidR="00830F99" w:rsidRPr="00BF3484" w14:paraId="0803A938" w14:textId="77777777" w:rsidTr="003F4D2B">
        <w:tc>
          <w:tcPr>
            <w:tcW w:w="1061"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5EADC50F" w:rsidR="00830F99" w:rsidRPr="00BF3484" w:rsidRDefault="00C53601" w:rsidP="00830F99">
            <w:pPr>
              <w:pStyle w:val="CellBody"/>
            </w:pPr>
            <w:r>
              <w:t>Unsigned</w:t>
            </w:r>
            <w:r w:rsidR="00830F99">
              <w:t>PriceType</w:t>
            </w:r>
          </w:p>
        </w:tc>
        <w:tc>
          <w:tcPr>
            <w:tcW w:w="2425" w:type="pct"/>
          </w:tcPr>
          <w:p w14:paraId="28370EAC" w14:textId="01BC4B2D" w:rsidR="00830F99" w:rsidRDefault="00830F99" w:rsidP="00830F99">
            <w:pPr>
              <w:pStyle w:val="CellBody"/>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2D2538E0" w14:textId="6FED17EC" w:rsidR="000D2A86" w:rsidRPr="00BF3484" w:rsidRDefault="000D2A86" w:rsidP="00830F99">
            <w:pPr>
              <w:pStyle w:val="CellBody"/>
            </w:pPr>
            <w:r>
              <w:t>Matching field.</w:t>
            </w:r>
          </w:p>
        </w:tc>
      </w:tr>
      <w:tr w:rsidR="008D501A" w:rsidRPr="00BF3484" w14:paraId="0FF96264" w14:textId="77777777" w:rsidTr="002A6467">
        <w:tc>
          <w:tcPr>
            <w:tcW w:w="1061" w:type="pct"/>
            <w:shd w:val="clear" w:color="auto" w:fill="92D050"/>
          </w:tcPr>
          <w:p w14:paraId="0F7F7388" w14:textId="0C4ABDE3" w:rsidR="008D501A" w:rsidRPr="00BF3484" w:rsidRDefault="008D501A" w:rsidP="008D501A">
            <w:pPr>
              <w:pStyle w:val="CellBody"/>
            </w:pPr>
            <w:r>
              <w:t>Price</w:t>
            </w:r>
            <w:r w:rsidR="001B4F17">
              <w:softHyphen/>
            </w:r>
            <w:r>
              <w:t>Currency</w:t>
            </w:r>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61038278" w14:textId="4DFC3D65" w:rsidR="008D501A" w:rsidRDefault="008D501A" w:rsidP="008D501A">
            <w:pPr>
              <w:pStyle w:val="CellBody"/>
            </w:pPr>
            <w:r>
              <w:t>Currency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3F4D2B">
        <w:trPr>
          <w:cantSplit w:val="0"/>
        </w:trPr>
        <w:tc>
          <w:tcPr>
            <w:tcW w:w="1061" w:type="pct"/>
            <w:shd w:val="clear" w:color="auto" w:fill="auto"/>
          </w:tcPr>
          <w:p w14:paraId="54D58093" w14:textId="60153A21" w:rsidR="001D0CB6" w:rsidRDefault="001D0CB6" w:rsidP="004C1F92">
            <w:pPr>
              <w:pStyle w:val="CellBody"/>
            </w:pPr>
            <w:r>
              <w:t>IndexName</w:t>
            </w:r>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r>
              <w:t>IndexNameType</w:t>
            </w:r>
          </w:p>
        </w:tc>
        <w:tc>
          <w:tcPr>
            <w:tcW w:w="2425" w:type="pct"/>
          </w:tcPr>
          <w:p w14:paraId="726EF750" w14:textId="57434007"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r w:rsidR="00AC20D0" w:rsidRPr="00AC20D0">
              <w:t>https://efet.org/standardisation/static-data/</w:t>
            </w:r>
            <w:r w:rsidRPr="005B1898">
              <w:t>.</w:t>
            </w:r>
          </w:p>
          <w:p w14:paraId="21853BA4" w14:textId="72379733" w:rsidR="001D0CB6" w:rsidRDefault="001D0CB6" w:rsidP="00735F4F">
            <w:pPr>
              <w:pStyle w:val="CellBody"/>
              <w:rPr>
                <w:rStyle w:val="Strong"/>
              </w:rPr>
            </w:pPr>
            <w:r w:rsidRPr="001E0EB0">
              <w:rPr>
                <w:rStyle w:val="Strong"/>
              </w:rPr>
              <w:t>Occurrence</w:t>
            </w:r>
            <w:r w:rsidR="007B7205">
              <w:rPr>
                <w:rStyle w:val="Strong"/>
              </w:rPr>
              <w:t xml:space="preserve"> and Values</w:t>
            </w:r>
            <w:r w:rsidRPr="001E0EB0">
              <w:rPr>
                <w:rStyle w:val="Strong"/>
              </w:rPr>
              <w:t>:</w:t>
            </w:r>
          </w:p>
          <w:p w14:paraId="6EA711F6" w14:textId="5248D38C" w:rsidR="006C27E2" w:rsidRDefault="006C27E2" w:rsidP="006C27E2">
            <w:pPr>
              <w:pStyle w:val="CellBody"/>
            </w:pPr>
            <w:r>
              <w:t>‘</w:t>
            </w:r>
            <w:r w:rsidR="004D6E49">
              <w:t>AggregationKeys/</w:t>
            </w:r>
            <w:r>
              <w:t>PhysicalOrFinancial’ is set to “Physical”</w:t>
            </w:r>
            <w:del w:id="178" w:author="Marion Knebel" w:date="2022-03-04T11:57:00Z">
              <w:r w:rsidR="00904F7A" w:rsidDel="003028D2">
                <w:delText xml:space="preserve"> or </w:delText>
              </w:r>
              <w:r w:rsidR="00904F7A" w:rsidRPr="0077542E" w:rsidDel="003028D2">
                <w:delText>“</w:delText>
              </w:r>
              <w:r w:rsidR="00904F7A" w:rsidDel="003028D2">
                <w:delText>PhysicalFeeOr</w:delText>
              </w:r>
              <w:r w:rsidR="00904F7A" w:rsidDel="003028D2">
                <w:softHyphen/>
                <w:delText>Premium</w:delText>
              </w:r>
              <w:r w:rsidR="00904F7A" w:rsidRPr="0077542E" w:rsidDel="003028D2">
                <w:delText>”</w:delText>
              </w:r>
            </w:del>
            <w:r>
              <w:t xml:space="preserve">: </w:t>
            </w:r>
          </w:p>
          <w:p w14:paraId="1A690DF2" w14:textId="77777777" w:rsidR="006C27E2" w:rsidRDefault="006C27E2" w:rsidP="006C27E2">
            <w:pPr>
              <w:pStyle w:val="Condition1"/>
            </w:pPr>
            <w:r>
              <w:t>If ‘FixedOrFloating’ is set to “Fixed”, then this field must be omitted.</w:t>
            </w:r>
          </w:p>
          <w:p w14:paraId="4B48BD47" w14:textId="77777777" w:rsidR="006C27E2" w:rsidRDefault="006C27E2" w:rsidP="006C27E2">
            <w:pPr>
              <w:pStyle w:val="Condition1"/>
            </w:pPr>
            <w:r>
              <w:t>If ‘FixedOrFloating’ is set to “Floating”, then this field is mandatory.</w:t>
            </w:r>
          </w:p>
          <w:p w14:paraId="409227C2" w14:textId="77777777" w:rsidR="006C27E2" w:rsidRDefault="006C27E2" w:rsidP="006C27E2">
            <w:pPr>
              <w:pStyle w:val="Condition1"/>
            </w:pPr>
            <w:r>
              <w:t>If ‘FixedOrFloating’ is set to “FixedAndFloating”, then this field is optional.</w:t>
            </w:r>
          </w:p>
          <w:p w14:paraId="420C0495" w14:textId="7C4A62DB" w:rsidR="006C27E2" w:rsidRDefault="006C27E2" w:rsidP="006C27E2">
            <w:pPr>
              <w:pStyle w:val="CellBody"/>
            </w:pPr>
            <w:r>
              <w:lastRenderedPageBreak/>
              <w:t>‘</w:t>
            </w:r>
            <w:r w:rsidR="004D6E49">
              <w:t>AggregationKeys/</w:t>
            </w:r>
            <w:r>
              <w:t>PhysicalOrFinancial’ is set to “Financial”</w:t>
            </w:r>
            <w:del w:id="179" w:author="Marion Knebel" w:date="2022-03-04T11:58:00Z">
              <w:r w:rsidR="00904F7A" w:rsidDel="00907F36">
                <w:delText xml:space="preserve"> or “FinancialFeeOr</w:delText>
              </w:r>
              <w:r w:rsidR="00904F7A" w:rsidDel="00907F36">
                <w:softHyphen/>
                <w:delText>Premium”</w:delText>
              </w:r>
            </w:del>
            <w:r>
              <w:t xml:space="preserve">: </w:t>
            </w:r>
          </w:p>
          <w:p w14:paraId="6218B06D" w14:textId="36DF07ED" w:rsidR="006C27E2" w:rsidRDefault="006C27E2" w:rsidP="006C27E2">
            <w:pPr>
              <w:pStyle w:val="Condition1"/>
              <w:rPr>
                <w:ins w:id="180" w:author="Marion Knebel" w:date="2022-10-20T15:49:00Z"/>
              </w:rPr>
            </w:pPr>
            <w:r>
              <w:t xml:space="preserve">If ‘FixedOrFloating’ is set to “Fixed”, then </w:t>
            </w:r>
            <w:ins w:id="181" w:author="Marion Knebel" w:date="2022-10-20T15:49:00Z">
              <w:r w:rsidR="002745E2">
                <w:t>the following applies</w:t>
              </w:r>
            </w:ins>
            <w:del w:id="182" w:author="Marion Knebel" w:date="2022-10-20T15:49:00Z">
              <w:r w:rsidDel="002745E2">
                <w:delText>this field must be omitted</w:delText>
              </w:r>
            </w:del>
            <w:ins w:id="183" w:author="Marion Knebel" w:date="2022-10-20T15:48:00Z">
              <w:r w:rsidR="002745E2">
                <w:t>:</w:t>
              </w:r>
            </w:ins>
            <w:del w:id="184" w:author="Marion Knebel" w:date="2022-10-20T15:48:00Z">
              <w:r w:rsidDel="002745E2">
                <w:delText>.</w:delText>
              </w:r>
            </w:del>
            <w:del w:id="185" w:author="Marion Knebel" w:date="2022-03-04T11:58:00Z">
              <w:r w:rsidR="00B3700D" w:rsidDel="00907F36">
                <w:delText xml:space="preserve"> </w:delText>
              </w:r>
              <w:r w:rsidR="00922669" w:rsidRPr="00922669" w:rsidDel="00907F36">
                <w:rPr>
                  <w:rStyle w:val="Strong"/>
                </w:rPr>
                <w:delText>Note:</w:delText>
              </w:r>
              <w:r w:rsidR="00922669" w:rsidDel="00907F36">
                <w:delText xml:space="preserve"> </w:delText>
              </w:r>
              <w:r w:rsidR="00B3700D" w:rsidDel="00907F36">
                <w:delText xml:space="preserve">This is not incorpated into </w:delText>
              </w:r>
              <w:r w:rsidR="009B5415" w:rsidDel="00907F36">
                <w:delText>t</w:delText>
              </w:r>
              <w:r w:rsidR="00B3700D" w:rsidDel="00907F36">
                <w:delText xml:space="preserve">he </w:delText>
              </w:r>
              <w:r w:rsidR="00755BB3" w:rsidDel="00907F36">
                <w:delText xml:space="preserve">current </w:delText>
              </w:r>
              <w:r w:rsidR="00B3700D" w:rsidDel="00907F36">
                <w:delText>scope of eSM v2</w:delText>
              </w:r>
            </w:del>
          </w:p>
          <w:p w14:paraId="4BC60314" w14:textId="1C943F9E" w:rsidR="002745E2" w:rsidRDefault="002745E2" w:rsidP="002745E2">
            <w:pPr>
              <w:pStyle w:val="Condition2"/>
              <w:rPr>
                <w:ins w:id="186" w:author="Marion Knebel" w:date="2022-10-20T15:49:00Z"/>
              </w:rPr>
            </w:pPr>
            <w:ins w:id="187" w:author="Marion Knebel" w:date="2022-10-20T15:49:00Z">
              <w:r w:rsidRPr="007B7205">
                <w:t>If this is the first ‘LineItemDetails’ section, then this field must be omitted.</w:t>
              </w:r>
            </w:ins>
          </w:p>
          <w:p w14:paraId="233B6FE3" w14:textId="445EEE8E" w:rsidR="002745E2" w:rsidRPr="002745E2" w:rsidRDefault="002745E2" w:rsidP="002745E2">
            <w:pPr>
              <w:pStyle w:val="Condition2"/>
            </w:pPr>
            <w:ins w:id="188" w:author="Marion Knebel" w:date="2022-10-20T15:49:00Z">
              <w:r w:rsidRPr="007B7205">
                <w:t xml:space="preserve">If this is the </w:t>
              </w:r>
              <w:r>
                <w:t>second</w:t>
              </w:r>
              <w:r w:rsidRPr="007B7205">
                <w:t xml:space="preserve"> ‘LineItemDetails’ section, then this field </w:t>
              </w:r>
              <w:r>
                <w:t>is mandatory</w:t>
              </w:r>
              <w:r w:rsidRPr="007B7205">
                <w:t>.</w:t>
              </w:r>
            </w:ins>
          </w:p>
          <w:p w14:paraId="68353FCE" w14:textId="10C092F5" w:rsidR="006C27E2" w:rsidDel="002745E2" w:rsidRDefault="006C27E2" w:rsidP="002745E2">
            <w:pPr>
              <w:pStyle w:val="Condition1"/>
              <w:rPr>
                <w:del w:id="189" w:author="Marion Knebel" w:date="2022-10-20T15:50:00Z"/>
              </w:rPr>
            </w:pPr>
            <w:r>
              <w:t xml:space="preserve">If ‘FixedOrFloating’ is set to “Floating”, then </w:t>
            </w:r>
            <w:ins w:id="190" w:author="Marion Knebel" w:date="2022-10-20T15:50:00Z">
              <w:r w:rsidR="002745E2">
                <w:t>this field is mandatory</w:t>
              </w:r>
            </w:ins>
            <w:del w:id="191" w:author="Marion Knebel" w:date="2022-10-20T15:50:00Z">
              <w:r w:rsidDel="002745E2">
                <w:delText>the following applies:</w:delText>
              </w:r>
            </w:del>
            <w:ins w:id="192" w:author="Marion Knebel" w:date="2022-10-20T15:50:00Z">
              <w:r w:rsidR="002745E2">
                <w:t>.</w:t>
              </w:r>
            </w:ins>
          </w:p>
          <w:p w14:paraId="5DDDA57D" w14:textId="3D75335E" w:rsidR="006C27E2" w:rsidDel="002745E2" w:rsidRDefault="006C27E2" w:rsidP="002745E2">
            <w:pPr>
              <w:pStyle w:val="Condition1"/>
              <w:rPr>
                <w:del w:id="193" w:author="Marion Knebel" w:date="2022-10-20T15:50:00Z"/>
              </w:rPr>
            </w:pPr>
            <w:del w:id="194" w:author="Marion Knebel" w:date="2022-10-20T15:50:00Z">
              <w:r w:rsidRPr="007B7205" w:rsidDel="002745E2">
                <w:delText xml:space="preserve">If </w:delText>
              </w:r>
            </w:del>
            <w:del w:id="195" w:author="Marion Knebel" w:date="2022-10-20T15:49:00Z">
              <w:r w:rsidRPr="007B7205" w:rsidDel="002745E2">
                <w:delText xml:space="preserve">‘LineItem/TransactionType’ is set to “FXD_SWP” and </w:delText>
              </w:r>
            </w:del>
            <w:del w:id="196" w:author="Marion Knebel" w:date="2022-10-20T15:50:00Z">
              <w:r w:rsidRPr="007B7205" w:rsidDel="002745E2">
                <w:delText>this is the first ‘LineItemDetails’ section, then this field must be omitted.</w:delText>
              </w:r>
            </w:del>
          </w:p>
          <w:p w14:paraId="1B229C95" w14:textId="4DCD96E6" w:rsidR="006C27E2" w:rsidRPr="007B7205" w:rsidDel="002745E2" w:rsidRDefault="006C27E2" w:rsidP="002745E2">
            <w:pPr>
              <w:pStyle w:val="Condition1"/>
              <w:rPr>
                <w:del w:id="197" w:author="Marion Knebel" w:date="2022-10-20T15:50:00Z"/>
              </w:rPr>
            </w:pPr>
            <w:del w:id="198" w:author="Marion Knebel" w:date="2022-10-20T15:50:00Z">
              <w:r w:rsidRPr="007B7205" w:rsidDel="002745E2">
                <w:delText xml:space="preserve">If ‘LineItem/TransactionType’ is set to “FXD_SWP” and this is the </w:delText>
              </w:r>
              <w:r w:rsidDel="002745E2">
                <w:delText>second</w:delText>
              </w:r>
              <w:r w:rsidRPr="007B7205" w:rsidDel="002745E2">
                <w:delText xml:space="preserve"> ‘LineItemDetails’ section, then this field </w:delText>
              </w:r>
              <w:r w:rsidDel="002745E2">
                <w:delText>is</w:delText>
              </w:r>
              <w:r w:rsidR="00922669" w:rsidDel="002745E2">
                <w:delText xml:space="preserve"> mandatory</w:delText>
              </w:r>
              <w:r w:rsidRPr="007B7205" w:rsidDel="002745E2">
                <w:delText>.</w:delText>
              </w:r>
            </w:del>
          </w:p>
          <w:p w14:paraId="19DDB063" w14:textId="018A047E" w:rsidR="006C27E2" w:rsidRPr="007B7205" w:rsidRDefault="006C27E2" w:rsidP="002745E2">
            <w:pPr>
              <w:pStyle w:val="Condition1"/>
            </w:pPr>
            <w:del w:id="199" w:author="Marion Knebel" w:date="2022-10-20T15:50:00Z">
              <w:r w:rsidRPr="007B7205" w:rsidDel="002745E2">
                <w:delText>If ‘LineItem/TransactionType’ is set to “F</w:delText>
              </w:r>
              <w:r w:rsidDel="002745E2">
                <w:delText>LT</w:delText>
              </w:r>
              <w:r w:rsidRPr="007B7205" w:rsidDel="002745E2">
                <w:delText xml:space="preserve">_SWP”, then this field </w:delText>
              </w:r>
              <w:r w:rsidDel="002745E2">
                <w:delText>is mandatory</w:delText>
              </w:r>
              <w:r w:rsidRPr="007B7205" w:rsidDel="002745E2">
                <w:delText>.</w:delText>
              </w:r>
            </w:del>
          </w:p>
          <w:p w14:paraId="68C4788A" w14:textId="16E431E6" w:rsidR="006C27E2" w:rsidDel="002745E2" w:rsidRDefault="006C27E2" w:rsidP="002745E2">
            <w:pPr>
              <w:pStyle w:val="Condition1"/>
              <w:rPr>
                <w:del w:id="200" w:author="Marion Knebel" w:date="2022-10-20T15:50:00Z"/>
              </w:rPr>
            </w:pPr>
            <w:r>
              <w:t xml:space="preserve">If ‘FixedOrFloating’ is set to “FixedAndFloating”, then </w:t>
            </w:r>
            <w:ins w:id="201" w:author="Marion Knebel" w:date="2022-10-20T15:50:00Z">
              <w:r w:rsidR="002745E2">
                <w:t>this field is optional</w:t>
              </w:r>
            </w:ins>
            <w:del w:id="202" w:author="Marion Knebel" w:date="2022-10-20T15:50:00Z">
              <w:r w:rsidDel="002745E2">
                <w:delText>the following applies:</w:delText>
              </w:r>
            </w:del>
            <w:ins w:id="203" w:author="Marion Knebel" w:date="2022-10-20T15:50:00Z">
              <w:r w:rsidR="002745E2">
                <w:t>.</w:t>
              </w:r>
            </w:ins>
          </w:p>
          <w:p w14:paraId="3162D187" w14:textId="4D020B83" w:rsidR="006C27E2" w:rsidDel="002745E2" w:rsidRDefault="006C27E2" w:rsidP="002745E2">
            <w:pPr>
              <w:pStyle w:val="Condition1"/>
              <w:rPr>
                <w:del w:id="204" w:author="Marion Knebel" w:date="2022-10-20T15:50:00Z"/>
              </w:rPr>
            </w:pPr>
            <w:del w:id="205" w:author="Marion Knebel" w:date="2022-10-20T15:50:00Z">
              <w:r w:rsidRPr="007B7205" w:rsidDel="002745E2">
                <w:delText>If ‘LineItem/TransactionType’ is set to “FXD_SWP” and this is the first ‘LineItemDetails’ section, then this field must be omitted.</w:delText>
              </w:r>
            </w:del>
          </w:p>
          <w:p w14:paraId="13B4E6A0" w14:textId="628075EE" w:rsidR="0077542E" w:rsidRDefault="006C27E2" w:rsidP="002745E2">
            <w:pPr>
              <w:pStyle w:val="Condition1"/>
              <w:rPr>
                <w:ins w:id="206" w:author="Marion Knebel" w:date="2022-03-04T11:58:00Z"/>
              </w:rPr>
            </w:pPr>
            <w:del w:id="207" w:author="Marion Knebel" w:date="2022-10-20T15:50:00Z">
              <w:r w:rsidRPr="006C27E2" w:rsidDel="002745E2">
                <w:delText>Else, this field is optional.</w:delText>
              </w:r>
            </w:del>
            <w:r w:rsidRPr="006C27E2">
              <w:t xml:space="preserve"> </w:t>
            </w:r>
          </w:p>
          <w:p w14:paraId="4906FDC9" w14:textId="77777777" w:rsidR="00907F36" w:rsidRDefault="00907F36" w:rsidP="00907F36">
            <w:pPr>
              <w:pStyle w:val="CellBody"/>
              <w:rPr>
                <w:ins w:id="208" w:author="Marion Knebel" w:date="2022-03-04T11:58:00Z"/>
              </w:rPr>
            </w:pPr>
            <w:ins w:id="209" w:author="Marion Knebel" w:date="2022-03-04T11:58:00Z">
              <w:r>
                <w:t xml:space="preserve">‘AggregationKeys/PhysicalOrFinancial’ is set to </w:t>
              </w:r>
              <w:r w:rsidRPr="0077542E">
                <w:t>“</w:t>
              </w:r>
              <w:r>
                <w:t>PhysicalFeeOr</w:t>
              </w:r>
              <w:r>
                <w:softHyphen/>
                <w:t>Premium</w:t>
              </w:r>
              <w:r w:rsidRPr="0077542E">
                <w:t>”</w:t>
              </w:r>
              <w:r>
                <w:t xml:space="preserve"> or </w:t>
              </w:r>
              <w:r w:rsidRPr="0077542E">
                <w:t>“</w:t>
              </w:r>
              <w:r>
                <w:t>FinancialFeeOr</w:t>
              </w:r>
              <w:r>
                <w:softHyphen/>
                <w:t>Premium</w:t>
              </w:r>
              <w:r w:rsidRPr="0077542E">
                <w:t>”</w:t>
              </w:r>
              <w:r>
                <w:t>:</w:t>
              </w:r>
            </w:ins>
          </w:p>
          <w:p w14:paraId="35872F27" w14:textId="2C42DC9D" w:rsidR="00907F36" w:rsidRPr="00904F7A" w:rsidRDefault="00907F36" w:rsidP="00907F36">
            <w:pPr>
              <w:pStyle w:val="Condition1"/>
            </w:pPr>
            <w:ins w:id="210" w:author="Marion Knebel" w:date="2022-03-04T11:58:00Z">
              <w:r>
                <w:t>This field must be omitted.</w:t>
              </w:r>
            </w:ins>
          </w:p>
        </w:tc>
      </w:tr>
      <w:tr w:rsidR="00830F99" w:rsidRPr="00BF3484" w14:paraId="1D64D4DF"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lastRenderedPageBreak/>
              <w:t>LineItemDetails</w:t>
            </w:r>
            <w:r w:rsidR="00830F99">
              <w:rPr>
                <w:rStyle w:val="XSDSectionTitle"/>
              </w:rPr>
              <w:t>/NetAmount</w:t>
            </w:r>
            <w:r w:rsidR="00830F99" w:rsidRPr="00BF3484">
              <w:t xml:space="preserve">: </w:t>
            </w:r>
            <w:r w:rsidR="00830F99">
              <w:t xml:space="preserve">mandatory </w:t>
            </w:r>
            <w:r w:rsidR="00830F99" w:rsidRPr="00BF3484">
              <w:t>section</w:t>
            </w:r>
          </w:p>
        </w:tc>
      </w:tr>
      <w:tr w:rsidR="00830F99" w:rsidRPr="00BF3484" w14:paraId="1F10B31A"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473FC9" w14:textId="77777777" w:rsidR="00830F99" w:rsidRPr="00BF3484" w:rsidRDefault="00830F99" w:rsidP="00830F99">
            <w:pPr>
              <w:pStyle w:val="CellBody"/>
            </w:pPr>
            <w:r>
              <w:t>TotalAmount</w:t>
            </w:r>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712E5BAE" w:rsidR="00830F99" w:rsidRPr="00BF3484" w:rsidRDefault="00C53601" w:rsidP="00830F99">
            <w:pPr>
              <w:pStyle w:val="CellBody"/>
            </w:pPr>
            <w:r>
              <w:t>Unsigned</w:t>
            </w:r>
            <w:r w:rsidR="00DA2B77">
              <w:t>PriceType</w:t>
            </w:r>
          </w:p>
        </w:tc>
        <w:tc>
          <w:tcPr>
            <w:tcW w:w="2425"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comprised in the scope of the </w:t>
            </w:r>
            <w:r w:rsidR="00641E89">
              <w:t>line item</w:t>
            </w:r>
            <w:r w:rsidR="00134F81">
              <w:t>.</w:t>
            </w:r>
          </w:p>
          <w:p w14:paraId="2E53DDEC" w14:textId="22F8B089" w:rsidR="008332B8" w:rsidRDefault="008332B8" w:rsidP="00830F99">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pPr>
            <w:r>
              <w:t>For a fee or premium, the total settlement amount that is due.</w:t>
            </w:r>
          </w:p>
          <w:p w14:paraId="7D180F52" w14:textId="30B7869C" w:rsidR="000D2A86" w:rsidRPr="00BF3484" w:rsidRDefault="000D2A86" w:rsidP="00830F99">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0F2FCBE0"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EB3BF17" w14:textId="77777777" w:rsidR="008D501A" w:rsidRPr="00BF3484" w:rsidRDefault="008D501A" w:rsidP="008D501A">
            <w:pPr>
              <w:pStyle w:val="CellBody"/>
            </w:pPr>
            <w:r>
              <w:t>TotalAmountCurrency</w:t>
            </w:r>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r>
              <w:rPr>
                <w:rStyle w:val="Strong"/>
              </w:rPr>
              <w:t>NetAmount</w:t>
            </w:r>
          </w:p>
        </w:tc>
      </w:tr>
      <w:tr w:rsidR="008D501A" w:rsidRPr="00BF3484" w14:paraId="7902707A" w14:textId="77777777" w:rsidTr="002A6467">
        <w:tc>
          <w:tcPr>
            <w:tcW w:w="1061" w:type="pct"/>
          </w:tcPr>
          <w:p w14:paraId="0D273318" w14:textId="51AFA3AD" w:rsidR="008D501A" w:rsidRDefault="008D501A" w:rsidP="008D501A">
            <w:pPr>
              <w:pStyle w:val="CellBody"/>
            </w:pPr>
            <w:r>
              <w:t>DeliveryStartDate</w:t>
            </w:r>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r>
              <w:t>DateType</w:t>
            </w:r>
          </w:p>
        </w:tc>
        <w:tc>
          <w:tcPr>
            <w:tcW w:w="2425"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77777777" w:rsidR="008D501A" w:rsidRDefault="008D501A" w:rsidP="008D501A">
            <w:pPr>
              <w:pStyle w:val="CellBody"/>
            </w:pPr>
            <w:r>
              <w:t>The delivery start date must be on or after the ‘DeliveryStartDate’ in the ‘InvoiceData’ section.</w:t>
            </w:r>
          </w:p>
          <w:p w14:paraId="41DA913C" w14:textId="110C4087" w:rsidR="00B22C77" w:rsidRPr="00BF3484" w:rsidRDefault="00B22C77" w:rsidP="008D501A">
            <w:pPr>
              <w:pStyle w:val="CellBody"/>
            </w:pPr>
            <w:r>
              <w:t>Matching field.</w:t>
            </w:r>
          </w:p>
        </w:tc>
      </w:tr>
      <w:tr w:rsidR="008D501A" w:rsidRPr="00BF3484" w14:paraId="33F9D5A0" w14:textId="77777777" w:rsidTr="002A6467">
        <w:tc>
          <w:tcPr>
            <w:tcW w:w="1061" w:type="pct"/>
          </w:tcPr>
          <w:p w14:paraId="68A78CBE" w14:textId="15DC2487" w:rsidR="008D501A" w:rsidRDefault="008D501A" w:rsidP="008D501A">
            <w:pPr>
              <w:pStyle w:val="CellBody"/>
            </w:pPr>
            <w:r>
              <w:lastRenderedPageBreak/>
              <w:t>DeliveryEndDate</w:t>
            </w:r>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r>
              <w:t>DateType</w:t>
            </w:r>
          </w:p>
        </w:tc>
        <w:tc>
          <w:tcPr>
            <w:tcW w:w="2425"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4A6104A9" w:rsidR="008D501A" w:rsidRDefault="008D501A" w:rsidP="008D501A">
            <w:pPr>
              <w:pStyle w:val="CellBody"/>
            </w:pPr>
            <w:r>
              <w:t>The delivery end date must be before or on the ‘DeliveryEndDate’ in the ‘InvoiceData’ section.</w:t>
            </w:r>
          </w:p>
          <w:p w14:paraId="06FC9BFE" w14:textId="13CACE81" w:rsidR="003B20D6" w:rsidRDefault="003B20D6" w:rsidP="008D501A">
            <w:pPr>
              <w:pStyle w:val="CellBody"/>
            </w:pPr>
            <w:r>
              <w:t>Matching field.</w:t>
            </w:r>
          </w:p>
          <w:p w14:paraId="0B715BD8" w14:textId="58B85ED9" w:rsidR="008D501A" w:rsidRDefault="008D501A" w:rsidP="008D501A">
            <w:pPr>
              <w:pStyle w:val="CellBody"/>
            </w:pPr>
            <w:r w:rsidRPr="00650D5C">
              <w:rPr>
                <w:rStyle w:val="Strong"/>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Strong"/>
              </w:rPr>
              <w:t>LineItemDetails</w:t>
            </w:r>
          </w:p>
        </w:tc>
      </w:tr>
      <w:tr w:rsidR="008D501A" w:rsidRPr="00BF3484" w14:paraId="66131FE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r>
              <w:rPr>
                <w:rStyle w:val="XSDSectionTitle"/>
              </w:rPr>
              <w:t>LineItem/NetAmount</w:t>
            </w:r>
            <w:r w:rsidRPr="00BF3484">
              <w:t xml:space="preserve">: </w:t>
            </w:r>
            <w:r>
              <w:t xml:space="preserve">conditional </w:t>
            </w:r>
            <w:r w:rsidRPr="00BF3484">
              <w:t>section</w:t>
            </w:r>
          </w:p>
          <w:p w14:paraId="138A7878" w14:textId="77777777" w:rsidR="008D501A" w:rsidRPr="005811BF" w:rsidRDefault="008D501A" w:rsidP="008D501A">
            <w:pPr>
              <w:pStyle w:val="CellBody"/>
              <w:rPr>
                <w:rStyle w:val="Strong"/>
              </w:rPr>
            </w:pPr>
            <w:r w:rsidRPr="005811BF">
              <w:rPr>
                <w:rStyle w:val="Strong"/>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BCBF96" w14:textId="77777777" w:rsidR="008D501A" w:rsidRPr="00BF3484" w:rsidRDefault="008D501A" w:rsidP="008D501A">
            <w:pPr>
              <w:pStyle w:val="CellBody"/>
            </w:pPr>
            <w:r>
              <w:t>TotalAmount</w:t>
            </w:r>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FAD4066" w:rsidR="008D501A" w:rsidRPr="00BF3484" w:rsidRDefault="00C53601" w:rsidP="008D501A">
            <w:pPr>
              <w:pStyle w:val="CellBody"/>
            </w:pPr>
            <w:r>
              <w:t>Unsigned</w:t>
            </w:r>
            <w:r w:rsidR="008D501A">
              <w:t>PriceType</w:t>
            </w:r>
          </w:p>
        </w:tc>
        <w:tc>
          <w:tcPr>
            <w:tcW w:w="2425"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T</w:t>
            </w:r>
            <w:r w:rsidRPr="00134F81">
              <w:t xml:space="preserve">otal settlement amount </w:t>
            </w:r>
            <w:r>
              <w:t>that</w:t>
            </w:r>
            <w:r w:rsidRPr="00134F81">
              <w:t xml:space="preserve"> is due according to the transactions </w:t>
            </w:r>
            <w:r w:rsidRPr="005B1898">
              <w:t>comprised in leg 1 and leg 2 of this line item.</w:t>
            </w:r>
          </w:p>
          <w:p w14:paraId="00540339" w14:textId="637C7C97" w:rsidR="001C4A7A" w:rsidRPr="00BF3484" w:rsidRDefault="001C4A7A"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EAE17EE" w14:textId="77777777" w:rsidR="008D501A" w:rsidRPr="00BF3484" w:rsidRDefault="008D501A" w:rsidP="008D501A">
            <w:pPr>
              <w:pStyle w:val="CellBody"/>
            </w:pPr>
            <w:r>
              <w:t>TotalAmountCurrency</w:t>
            </w:r>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t xml:space="preserve">End of </w:t>
            </w:r>
            <w:r>
              <w:rPr>
                <w:rStyle w:val="Strong"/>
              </w:rPr>
              <w:t>NetAmount</w:t>
            </w:r>
          </w:p>
        </w:tc>
      </w:tr>
      <w:tr w:rsidR="004C70AD" w:rsidRPr="00BF3484" w:rsidDel="004C70AD" w14:paraId="2812D5FB" w14:textId="466F514C" w:rsidTr="00045887">
        <w:trPr>
          <w:del w:id="211" w:author="Marion Knebel" w:date="2022-10-20T16:20:00Z"/>
        </w:trPr>
        <w:tc>
          <w:tcPr>
            <w:tcW w:w="1061" w:type="pct"/>
            <w:shd w:val="clear" w:color="auto" w:fill="92D050"/>
          </w:tcPr>
          <w:p w14:paraId="3A40A71D" w14:textId="110ABFE7" w:rsidR="004C70AD" w:rsidDel="004C70AD" w:rsidRDefault="004C70AD" w:rsidP="00045887">
            <w:pPr>
              <w:pStyle w:val="CellBody"/>
              <w:rPr>
                <w:del w:id="212" w:author="Marion Knebel" w:date="2022-10-20T16:20:00Z"/>
              </w:rPr>
            </w:pPr>
            <w:del w:id="213" w:author="Marion Knebel" w:date="2022-10-20T16:20:00Z">
              <w:r w:rsidDel="004C70AD">
                <w:delText>VATRate</w:delText>
              </w:r>
            </w:del>
          </w:p>
        </w:tc>
        <w:tc>
          <w:tcPr>
            <w:tcW w:w="423" w:type="pct"/>
          </w:tcPr>
          <w:p w14:paraId="5D57C8D8" w14:textId="6470BD29" w:rsidR="004C70AD" w:rsidDel="004C70AD" w:rsidRDefault="004C70AD" w:rsidP="00045887">
            <w:pPr>
              <w:pStyle w:val="CellBody"/>
              <w:rPr>
                <w:del w:id="214" w:author="Marion Knebel" w:date="2022-10-20T16:20:00Z"/>
              </w:rPr>
            </w:pPr>
            <w:del w:id="215" w:author="Marion Knebel" w:date="2022-10-20T16:20:00Z">
              <w:r w:rsidDel="004C70AD">
                <w:delText>O</w:delText>
              </w:r>
            </w:del>
          </w:p>
        </w:tc>
        <w:tc>
          <w:tcPr>
            <w:tcW w:w="1091" w:type="pct"/>
            <w:shd w:val="clear" w:color="auto" w:fill="92D050"/>
          </w:tcPr>
          <w:p w14:paraId="0BC0E0FC" w14:textId="5415A93B" w:rsidR="004C70AD" w:rsidRPr="00BF3484" w:rsidDel="004C70AD" w:rsidRDefault="004C70AD" w:rsidP="00045887">
            <w:pPr>
              <w:pStyle w:val="CellBody"/>
              <w:rPr>
                <w:del w:id="216" w:author="Marion Knebel" w:date="2022-10-20T16:20:00Z"/>
              </w:rPr>
            </w:pPr>
            <w:del w:id="217" w:author="Marion Knebel" w:date="2022-10-20T16:20:00Z">
              <w:r w:rsidDel="004C70AD">
                <w:delText>UnsignedPriceType</w:delText>
              </w:r>
            </w:del>
          </w:p>
        </w:tc>
        <w:tc>
          <w:tcPr>
            <w:tcW w:w="2425" w:type="pct"/>
          </w:tcPr>
          <w:p w14:paraId="0183E736" w14:textId="1346687B" w:rsidR="004C70AD" w:rsidDel="004C70AD" w:rsidRDefault="004C70AD" w:rsidP="00045887">
            <w:pPr>
              <w:pStyle w:val="CellBody"/>
              <w:rPr>
                <w:del w:id="218" w:author="Marion Knebel" w:date="2022-10-20T16:20:00Z"/>
              </w:rPr>
            </w:pPr>
            <w:del w:id="219" w:author="Marion Knebel" w:date="2022-10-20T16:20:00Z">
              <w:r w:rsidDel="004C70AD">
                <w:delText>VAT rate applicable to the transaction.</w:delText>
              </w:r>
            </w:del>
          </w:p>
          <w:p w14:paraId="3C49B6EB" w14:textId="4B5E02F8" w:rsidR="004C70AD" w:rsidRPr="00657635" w:rsidDel="004C70AD" w:rsidRDefault="004C70AD" w:rsidP="00045887">
            <w:pPr>
              <w:pStyle w:val="CellBody"/>
              <w:rPr>
                <w:del w:id="220" w:author="Marion Knebel" w:date="2022-10-20T16:20:00Z"/>
                <w:rStyle w:val="Strong"/>
              </w:rPr>
            </w:pPr>
            <w:del w:id="221" w:author="Marion Knebel" w:date="2022-10-20T16:20:00Z">
              <w:r w:rsidRPr="00657635" w:rsidDel="004C70AD">
                <w:rPr>
                  <w:rStyle w:val="Strong"/>
                </w:rPr>
                <w:delText>Values:</w:delText>
              </w:r>
            </w:del>
          </w:p>
          <w:p w14:paraId="72FB26F7" w14:textId="5E0A2661" w:rsidR="004C70AD" w:rsidRPr="00BF3484" w:rsidDel="004C70AD" w:rsidRDefault="004C70AD" w:rsidP="00045887">
            <w:pPr>
              <w:pStyle w:val="Condition1"/>
              <w:rPr>
                <w:del w:id="222" w:author="Marion Knebel" w:date="2022-10-20T16:20:00Z"/>
              </w:rPr>
            </w:pPr>
            <w:del w:id="223" w:author="Marion Knebel" w:date="2022-10-20T16:20:00Z">
              <w:r w:rsidDel="004C70AD">
                <w:delText>This field may use zero or positive prices only.</w:delText>
              </w:r>
            </w:del>
          </w:p>
        </w:tc>
      </w:tr>
      <w:tr w:rsidR="008D501A" w:rsidRPr="00BF3484" w14:paraId="24D8852E" w14:textId="77777777" w:rsidTr="002A6467">
        <w:tc>
          <w:tcPr>
            <w:tcW w:w="1061" w:type="pct"/>
            <w:shd w:val="clear" w:color="auto" w:fill="92D050"/>
          </w:tcPr>
          <w:p w14:paraId="03276089" w14:textId="7512E2FF" w:rsidR="008D501A" w:rsidRDefault="008D501A" w:rsidP="008D501A">
            <w:pPr>
              <w:pStyle w:val="CellBody"/>
            </w:pPr>
            <w:r>
              <w:t>VATAmount</w:t>
            </w:r>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70C6D8FD" w:rsidR="008D501A" w:rsidRPr="00BF3484" w:rsidRDefault="00A30DA4" w:rsidP="008D501A">
            <w:pPr>
              <w:pStyle w:val="CellBody"/>
            </w:pPr>
            <w:r>
              <w:t>Unsigned</w:t>
            </w:r>
            <w:r w:rsidR="008D501A">
              <w:t>P</w:t>
            </w:r>
            <w:r w:rsidR="00F961B3">
              <w:t>r</w:t>
            </w:r>
            <w:r w:rsidR="008D501A">
              <w:t>iceType</w:t>
            </w:r>
          </w:p>
        </w:tc>
        <w:tc>
          <w:tcPr>
            <w:tcW w:w="2425" w:type="pct"/>
          </w:tcPr>
          <w:p w14:paraId="4444F785" w14:textId="1774B1F2" w:rsidR="008D501A" w:rsidRPr="00BF3484" w:rsidRDefault="008D501A" w:rsidP="008D501A">
            <w:pPr>
              <w:pStyle w:val="CellBody"/>
            </w:pPr>
            <w:r>
              <w:t>VAT amount, total net amount multiplied by VAT r</w:t>
            </w:r>
            <w:r w:rsidRPr="000A551F">
              <w:t>ate</w:t>
            </w:r>
            <w:r>
              <w:t>.</w:t>
            </w:r>
          </w:p>
        </w:tc>
      </w:tr>
      <w:tr w:rsidR="008D501A" w:rsidRPr="00BF3484" w14:paraId="7E201AEC" w14:textId="77777777" w:rsidTr="002A6467">
        <w:tc>
          <w:tcPr>
            <w:tcW w:w="1061" w:type="pct"/>
          </w:tcPr>
          <w:p w14:paraId="477D2D4F" w14:textId="671291BD" w:rsidR="008D501A" w:rsidRDefault="008D501A" w:rsidP="008D501A">
            <w:pPr>
              <w:pStyle w:val="CellBody"/>
            </w:pPr>
            <w:r>
              <w:t>TradeDate</w:t>
            </w:r>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r>
              <w:t>DateType</w:t>
            </w:r>
          </w:p>
        </w:tc>
        <w:tc>
          <w:tcPr>
            <w:tcW w:w="2425"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2A6467">
        <w:tc>
          <w:tcPr>
            <w:tcW w:w="1061" w:type="pct"/>
            <w:shd w:val="clear" w:color="auto" w:fill="92D050"/>
          </w:tcPr>
          <w:p w14:paraId="419ECF2F" w14:textId="680D2D0A" w:rsidR="008D501A" w:rsidRDefault="008D501A" w:rsidP="008D501A">
            <w:pPr>
              <w:pStyle w:val="CellBody"/>
            </w:pPr>
            <w:r>
              <w:t>DateOfFirstDelivery</w:t>
            </w:r>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r>
              <w:t>DateType</w:t>
            </w:r>
          </w:p>
        </w:tc>
        <w:tc>
          <w:tcPr>
            <w:tcW w:w="2425"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2A6467">
        <w:tc>
          <w:tcPr>
            <w:tcW w:w="1061" w:type="pct"/>
            <w:shd w:val="clear" w:color="auto" w:fill="92D050"/>
          </w:tcPr>
          <w:p w14:paraId="47FAACA7" w14:textId="5A34AD1E" w:rsidR="008D501A" w:rsidRDefault="008D501A" w:rsidP="008D501A">
            <w:pPr>
              <w:pStyle w:val="CellBody"/>
            </w:pPr>
            <w:r>
              <w:t>DateOfLastDelivery</w:t>
            </w:r>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r>
              <w:t>DateType</w:t>
            </w:r>
          </w:p>
        </w:tc>
        <w:tc>
          <w:tcPr>
            <w:tcW w:w="2425"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8D501A" w:rsidRPr="00BF3484" w14:paraId="136EE630" w14:textId="77777777" w:rsidTr="002A6467">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r>
              <w:rPr>
                <w:rStyle w:val="Strong"/>
              </w:rPr>
              <w:t>LineItem</w:t>
            </w:r>
          </w:p>
        </w:tc>
      </w:tr>
      <w:tr w:rsidR="008D501A" w:rsidRPr="00BF3484" w14:paraId="126C8788" w14:textId="77777777" w:rsidTr="002A6467">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Strong"/>
              </w:rPr>
              <w:t>LineItems</w:t>
            </w:r>
          </w:p>
        </w:tc>
      </w:tr>
    </w:tbl>
    <w:p w14:paraId="136025FC" w14:textId="312A9B3B" w:rsidR="009B5261" w:rsidRPr="006159E6" w:rsidRDefault="009B5261" w:rsidP="009B5261">
      <w:pPr>
        <w:pStyle w:val="Heading2"/>
      </w:pPr>
      <w:bookmarkStart w:id="224" w:name="_Ref14702665"/>
      <w:bookmarkStart w:id="225" w:name="_Toc80025192"/>
      <w:bookmarkEnd w:id="153"/>
      <w:r>
        <w:lastRenderedPageBreak/>
        <w:t>NettingStatement</w:t>
      </w:r>
      <w:bookmarkEnd w:id="224"/>
      <w:bookmarkEnd w:id="225"/>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r>
              <w:rPr>
                <w:rStyle w:val="XSDSectionTitle"/>
              </w:rPr>
              <w:t>ESMDocument</w:t>
            </w:r>
            <w:r w:rsidR="009B5261" w:rsidRPr="00CC3CB3">
              <w:rPr>
                <w:rStyle w:val="XSDSectionTitle"/>
              </w:rPr>
              <w:t>/</w:t>
            </w:r>
            <w:r w:rsidR="009B5261">
              <w:rPr>
                <w:rStyle w:val="XSDSectionTitle"/>
              </w:rPr>
              <w:t>NettingStatement</w:t>
            </w:r>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Strong"/>
              </w:rPr>
            </w:pPr>
            <w:r w:rsidRPr="007011BC">
              <w:rPr>
                <w:rStyle w:val="Strong"/>
              </w:rPr>
              <w:t>Occurrence:</w:t>
            </w:r>
          </w:p>
          <w:p w14:paraId="351C1935" w14:textId="0C5BA3AA" w:rsidR="009B5261" w:rsidRDefault="009B5261" w:rsidP="004C1F92">
            <w:pPr>
              <w:pStyle w:val="Condition1"/>
            </w:pPr>
            <w:r>
              <w:t xml:space="preserve">If the </w:t>
            </w:r>
            <w:r w:rsidR="0021569D">
              <w:t>ESMDocument</w:t>
            </w:r>
            <w:r>
              <w:t xml:space="preserve"> describes a netting statement, </w:t>
            </w:r>
            <w:r w:rsidR="00BF1EFD">
              <w:t xml:space="preserve">then </w:t>
            </w:r>
            <w:r w:rsidR="00992F7E">
              <w:t xml:space="preserve">the </w:t>
            </w:r>
            <w:r>
              <w:t xml:space="preserve">‘NettingStatement’ section is </w:t>
            </w:r>
            <w:r w:rsidR="00BF1EFD">
              <w:t>mandatory</w:t>
            </w:r>
            <w:r>
              <w:t>.</w:t>
            </w:r>
          </w:p>
          <w:p w14:paraId="43DC296D" w14:textId="73BE6390" w:rsidR="00E14BC9" w:rsidRPr="00BF3484" w:rsidRDefault="00E14BC9" w:rsidP="00E14BC9">
            <w:pPr>
              <w:pStyle w:val="Condition1"/>
            </w:pPr>
            <w:r>
              <w:t xml:space="preserve">If the </w:t>
            </w:r>
            <w:r w:rsidR="0021569D">
              <w:t>ESMDocument</w:t>
            </w:r>
            <w:r>
              <w:t xml:space="preserve"> describes an invoice, </w:t>
            </w:r>
            <w:r w:rsidR="00BF1EFD">
              <w:t xml:space="preserve">then this section must be omitted and </w:t>
            </w:r>
            <w:r>
              <w:t>the ‘InvoiceData’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r>
              <w:t>NettingStatement</w:t>
            </w:r>
            <w:r>
              <w:softHyphen/>
              <w:t>Date</w:t>
            </w:r>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r>
              <w:t>DateType</w:t>
            </w:r>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r>
              <w:t>NettingStatementID</w:t>
            </w:r>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r w:rsidRPr="00982B5C">
              <w:t>Identification</w:t>
            </w:r>
            <w:r w:rsidRPr="00982B5C">
              <w:softHyphen/>
              <w:t>Type</w:t>
            </w:r>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r>
              <w:rPr>
                <w:rStyle w:val="XSDSectionTitle"/>
              </w:rPr>
              <w:t>NettingStatement/Supplier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r w:rsidRPr="00206420">
              <w:rPr>
                <w:lang w:val="en-GB"/>
              </w:rPr>
              <w:t>VATIDType</w:t>
            </w:r>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r w:rsidRPr="00022EA4">
              <w:t>VAT</w:t>
            </w:r>
            <w:r w:rsidRPr="00022EA4">
              <w:softHyphen/>
              <w:t>Representative</w:t>
            </w:r>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r w:rsidRPr="00022EA4">
              <w:t>AlphanumericType</w:t>
            </w:r>
          </w:p>
        </w:tc>
        <w:tc>
          <w:tcPr>
            <w:tcW w:w="2424" w:type="pct"/>
            <w:shd w:val="clear" w:color="auto" w:fill="auto"/>
          </w:tcPr>
          <w:p w14:paraId="1008DD9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Person/organisation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r w:rsidRPr="00405175">
              <w:t>LegalName</w:t>
            </w:r>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r>
              <w:t>Alphanumeric</w:t>
            </w:r>
            <w:r>
              <w:softHyphen/>
              <w:t>Type</w:t>
            </w:r>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r>
              <w:t>ESM</w:t>
            </w:r>
            <w:r>
              <w:softHyphen/>
              <w:t>Identifier</w:t>
            </w:r>
            <w:r>
              <w:softHyphen/>
              <w:t>Code</w:t>
            </w:r>
            <w:r>
              <w:softHyphen/>
              <w:t>Type</w:t>
            </w:r>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Strong"/>
                <w:b w:val="0"/>
                <w:bCs w:val="0"/>
              </w:rPr>
            </w:pPr>
            <w:r w:rsidRPr="008D46B9">
              <w:t xml:space="preserve">Supplier </w:t>
            </w:r>
            <w:r>
              <w:rPr>
                <w:rStyle w:val="Strong"/>
                <w:b w:val="0"/>
                <w:bCs w:val="0"/>
              </w:rPr>
              <w:t>id</w:t>
            </w:r>
            <w:r w:rsidRPr="005965CD">
              <w:rPr>
                <w:rStyle w:val="Strong"/>
                <w:b w:val="0"/>
                <w:bCs w:val="0"/>
              </w:rPr>
              <w:t>entifier code as currently applied i</w:t>
            </w:r>
            <w:r>
              <w:rPr>
                <w:rStyle w:val="Strong"/>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Strong"/>
              </w:rPr>
            </w:pPr>
            <w:r w:rsidRPr="009D335D">
              <w:rPr>
                <w:rStyle w:val="Strong"/>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r w:rsidRPr="00405175">
              <w:t>TypeOfIdentifier</w:t>
            </w:r>
            <w:r w:rsidRPr="00405175">
              <w:softHyphen/>
              <w:t>Code</w:t>
            </w:r>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r>
              <w:t>TypeOfESMIdentifier</w:t>
            </w:r>
            <w:r>
              <w:softHyphen/>
              <w:t>CodeType</w:t>
            </w:r>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Strong"/>
                <w:b w:val="0"/>
                <w:bCs w:val="0"/>
              </w:rPr>
              <w:t>id</w:t>
            </w:r>
            <w:r w:rsidRPr="005965CD">
              <w:rPr>
                <w:rStyle w:val="Strong"/>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r w:rsidRPr="00022EA4">
              <w:t>Company</w:t>
            </w:r>
            <w:r w:rsidRPr="00022EA4">
              <w:softHyphen/>
              <w:t>Registry</w:t>
            </w:r>
            <w:r w:rsidRPr="00022EA4">
              <w:softHyphen/>
              <w:t>Number</w:t>
            </w:r>
          </w:p>
        </w:tc>
        <w:tc>
          <w:tcPr>
            <w:tcW w:w="424" w:type="pct"/>
            <w:shd w:val="clear" w:color="auto" w:fill="auto"/>
          </w:tcPr>
          <w:p w14:paraId="0B9CEF1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r w:rsidRPr="00022EA4">
              <w:t>AlphanumericType</w:t>
            </w:r>
          </w:p>
        </w:tc>
        <w:tc>
          <w:tcPr>
            <w:tcW w:w="2424" w:type="pct"/>
            <w:shd w:val="clear" w:color="auto" w:fill="auto"/>
            <w:vAlign w:val="bottom"/>
          </w:tcPr>
          <w:p w14:paraId="51A08744"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Number of the register where the supplier is registered.</w:t>
            </w:r>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r w:rsidRPr="00022EA4">
              <w:t>Company</w:t>
            </w:r>
            <w:r w:rsidRPr="00022EA4">
              <w:softHyphen/>
              <w:t>Registry</w:t>
            </w:r>
            <w:r w:rsidRPr="00022EA4">
              <w:softHyphen/>
              <w:t>Name</w:t>
            </w:r>
          </w:p>
        </w:tc>
        <w:tc>
          <w:tcPr>
            <w:tcW w:w="424" w:type="pct"/>
            <w:shd w:val="clear" w:color="auto" w:fill="auto"/>
          </w:tcPr>
          <w:p w14:paraId="72759E11"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r w:rsidRPr="00022EA4">
              <w:t>AlphanumericType</w:t>
            </w:r>
          </w:p>
        </w:tc>
        <w:tc>
          <w:tcPr>
            <w:tcW w:w="2424" w:type="pct"/>
            <w:shd w:val="clear" w:color="auto" w:fill="auto"/>
            <w:vAlign w:val="bottom"/>
          </w:tcPr>
          <w:p w14:paraId="5506BF4B"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Name of the register where the supplier is registered.</w:t>
            </w:r>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r w:rsidRPr="00022EA4">
              <w:t>Company</w:t>
            </w:r>
            <w:r w:rsidRPr="00022EA4">
              <w:softHyphen/>
              <w:t>RegistryCity</w:t>
            </w:r>
          </w:p>
        </w:tc>
        <w:tc>
          <w:tcPr>
            <w:tcW w:w="424" w:type="pct"/>
            <w:shd w:val="clear" w:color="auto" w:fill="auto"/>
          </w:tcPr>
          <w:p w14:paraId="2FFD8B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r w:rsidRPr="00022EA4">
              <w:t>AlphanumericType</w:t>
            </w:r>
          </w:p>
        </w:tc>
        <w:tc>
          <w:tcPr>
            <w:tcW w:w="2424" w:type="pct"/>
            <w:shd w:val="clear" w:color="auto" w:fill="auto"/>
            <w:vAlign w:val="bottom"/>
          </w:tcPr>
          <w:p w14:paraId="3A713750"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City of the register where the supplier is registered.</w:t>
            </w:r>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r w:rsidRPr="00022EA4">
              <w:t>Company</w:t>
            </w:r>
            <w:r w:rsidRPr="00022EA4">
              <w:softHyphen/>
              <w:t>Registry</w:t>
            </w:r>
            <w:r w:rsidRPr="00022EA4">
              <w:softHyphen/>
              <w:t>Country</w:t>
            </w:r>
          </w:p>
        </w:tc>
        <w:tc>
          <w:tcPr>
            <w:tcW w:w="424" w:type="pct"/>
            <w:shd w:val="clear" w:color="auto" w:fill="auto"/>
          </w:tcPr>
          <w:p w14:paraId="7BBC93A8"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r w:rsidRPr="00022EA4">
              <w:t>CountryCodeType</w:t>
            </w:r>
          </w:p>
        </w:tc>
        <w:tc>
          <w:tcPr>
            <w:tcW w:w="2424" w:type="pct"/>
            <w:shd w:val="clear" w:color="auto" w:fill="auto"/>
            <w:vAlign w:val="bottom"/>
          </w:tcPr>
          <w:p w14:paraId="310FFE56"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Country of the register where the supplier is registered.</w:t>
            </w:r>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t>Branch</w:t>
            </w:r>
            <w:r w:rsidRPr="00022EA4">
              <w:softHyphen/>
              <w:t>Information</w:t>
            </w:r>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r w:rsidRPr="00022EA4">
              <w:t>AlphanumericType</w:t>
            </w:r>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r>
              <w:t>ServiceProvider</w:t>
            </w:r>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r>
              <w:t>AlphanumericType</w:t>
            </w:r>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r w:rsidR="008C3367">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E6059D">
            <w:pPr>
              <w:pStyle w:val="CellBody"/>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r>
              <w:t>Alphanumeric</w:t>
            </w:r>
            <w:r>
              <w:softHyphen/>
              <w:t>Type</w:t>
            </w:r>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r>
              <w:t>StreetNumber</w:t>
            </w:r>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r>
              <w:t>Alphanumeric</w:t>
            </w:r>
            <w:r>
              <w:softHyphen/>
              <w:t>Type</w:t>
            </w:r>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lastRenderedPageBreak/>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r>
              <w:t>Alphanumeric</w:t>
            </w:r>
            <w:r>
              <w:softHyphen/>
              <w:t>Type</w:t>
            </w:r>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r>
              <w:t>PostalCode</w:t>
            </w:r>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r>
              <w:t>Postal</w:t>
            </w:r>
            <w:r>
              <w:softHyphen/>
              <w:t>Code</w:t>
            </w:r>
            <w:r>
              <w:softHyphen/>
              <w:t>Type</w:t>
            </w:r>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r w:rsidRPr="00542FAF">
              <w:t>CountryCodeType</w:t>
            </w:r>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r w:rsidR="008C3367">
              <w:rPr>
                <w:rStyle w:val="Strong"/>
              </w:rPr>
              <w:t>LegalA</w:t>
            </w:r>
            <w:r>
              <w:rPr>
                <w:rStyle w:val="Strong"/>
              </w:rPr>
              <w:t>ddressDetails</w:t>
            </w:r>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Supplier/OtherAddressDetails</w:t>
            </w:r>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r>
              <w:t>Alphanumeric</w:t>
            </w:r>
            <w:r>
              <w:softHyphen/>
              <w:t>Type</w:t>
            </w:r>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r>
              <w:t>StreetNumber</w:t>
            </w:r>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r>
              <w:t>Alphanumeric</w:t>
            </w:r>
            <w:r>
              <w:softHyphen/>
              <w:t>Type</w:t>
            </w:r>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r>
              <w:t>Alphanumeric</w:t>
            </w:r>
            <w:r>
              <w:softHyphen/>
              <w:t>Type</w:t>
            </w:r>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r>
              <w:t>PostalCode</w:t>
            </w:r>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r>
              <w:t>Postal</w:t>
            </w:r>
            <w:r>
              <w:softHyphen/>
              <w:t>Code</w:t>
            </w:r>
            <w:r>
              <w:softHyphen/>
              <w:t>Type</w:t>
            </w:r>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r>
              <w:t>CountryCodeType</w:t>
            </w:r>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r>
              <w:rPr>
                <w:rStyle w:val="Strong"/>
              </w:rPr>
              <w:t>OtherAddressDetails</w:t>
            </w:r>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Supplier/ContactDetails</w:t>
            </w:r>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r>
              <w:t>AlphanumericType</w:t>
            </w:r>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r>
              <w:t>FamilyName</w:t>
            </w:r>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r>
              <w:t>AlphanumericType</w:t>
            </w:r>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r>
              <w:t>PhoneNumber</w:t>
            </w:r>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r>
              <w:t>PhoneNumberType</w:t>
            </w:r>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r>
              <w:t>EmailType</w:t>
            </w:r>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r>
              <w:rPr>
                <w:rStyle w:val="Strong"/>
              </w:rPr>
              <w:t>ContactDetails</w:t>
            </w:r>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t>Supplier/BankingDetails</w:t>
            </w:r>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r>
              <w:t>IBANType</w:t>
            </w:r>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r>
              <w:t>BICType</w:t>
            </w:r>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r w:rsidRPr="00EB092B">
              <w:t>AccountHolder</w:t>
            </w:r>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r w:rsidRPr="00EB092B">
              <w:t>AlphanumericType</w:t>
            </w:r>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r>
              <w:rPr>
                <w:rStyle w:val="XSDSectionTitle"/>
              </w:rPr>
              <w:t>BankingDetails</w:t>
            </w:r>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Strong"/>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r>
              <w:rPr>
                <w:rStyle w:val="XSDSectionTitle"/>
              </w:rPr>
              <w:t>NettingStatement/Customer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r>
              <w:t>VATIDType</w:t>
            </w:r>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r>
              <w:t>LegalName</w:t>
            </w:r>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r>
              <w:t>Alphanumeric</w:t>
            </w:r>
            <w:r>
              <w:softHyphen/>
              <w:t>Type</w:t>
            </w:r>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lastRenderedPageBreak/>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r>
              <w:t>ESM</w:t>
            </w:r>
            <w:r>
              <w:softHyphen/>
              <w:t>IdentifierCode</w:t>
            </w:r>
            <w:r>
              <w:softHyphen/>
              <w:t>Type</w:t>
            </w:r>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Strong"/>
                <w:b w:val="0"/>
                <w:bCs w:val="0"/>
              </w:rPr>
            </w:pPr>
            <w:r>
              <w:t>Customer</w:t>
            </w:r>
            <w:r w:rsidRPr="005965CD">
              <w:rPr>
                <w:rStyle w:val="Strong"/>
                <w:b w:val="0"/>
                <w:bCs w:val="0"/>
              </w:rPr>
              <w:t xml:space="preserve"> </w:t>
            </w:r>
            <w:r>
              <w:rPr>
                <w:rStyle w:val="Strong"/>
                <w:b w:val="0"/>
                <w:bCs w:val="0"/>
              </w:rPr>
              <w:t>i</w:t>
            </w:r>
            <w:r w:rsidRPr="005965CD">
              <w:rPr>
                <w:rStyle w:val="Strong"/>
                <w:b w:val="0"/>
                <w:bCs w:val="0"/>
              </w:rPr>
              <w:t>dentifier code as currently applied i</w:t>
            </w:r>
            <w:r>
              <w:rPr>
                <w:rStyle w:val="Strong"/>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Strong"/>
              </w:rPr>
            </w:pPr>
            <w:r w:rsidRPr="009D335D">
              <w:rPr>
                <w:rStyle w:val="Strong"/>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‘TypeOfIdentifierCode’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r>
              <w:t>TypeOfIdentifier</w:t>
            </w:r>
            <w:r>
              <w:softHyphen/>
              <w:t>Code</w:t>
            </w:r>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r>
              <w:t>TypeOfESMIdentifier</w:t>
            </w:r>
            <w:r>
              <w:softHyphen/>
              <w:t>CodeType</w:t>
            </w:r>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Strong"/>
                <w:b w:val="0"/>
                <w:bCs w:val="0"/>
              </w:rPr>
              <w:t>id</w:t>
            </w:r>
            <w:r w:rsidRPr="005965CD">
              <w:rPr>
                <w:rStyle w:val="Strong"/>
                <w:b w:val="0"/>
                <w:bCs w:val="0"/>
              </w:rPr>
              <w:t>entifier code</w:t>
            </w:r>
            <w:r w:rsidRPr="005965CD">
              <w:t>.</w:t>
            </w:r>
          </w:p>
        </w:tc>
      </w:tr>
      <w:tr w:rsidR="00E6059D" w:rsidRPr="00BF3484" w14:paraId="78008DE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r>
              <w:t>ServiceProvider</w:t>
            </w:r>
          </w:p>
        </w:tc>
        <w:tc>
          <w:tcPr>
            <w:tcW w:w="424" w:type="pct"/>
            <w:shd w:val="clear" w:color="auto" w:fill="auto"/>
          </w:tcPr>
          <w:p w14:paraId="41AED0A6"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r>
              <w:t>AlphanumericType</w:t>
            </w:r>
          </w:p>
        </w:tc>
        <w:tc>
          <w:tcPr>
            <w:tcW w:w="2424" w:type="pct"/>
            <w:shd w:val="clear" w:color="auto" w:fill="auto"/>
          </w:tcPr>
          <w:p w14:paraId="63EC36D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r w:rsidR="007B32C1">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0C163F9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r>
              <w:t>Alphanumeric</w:t>
            </w:r>
            <w:r>
              <w:softHyphen/>
              <w:t>Type</w:t>
            </w:r>
          </w:p>
        </w:tc>
        <w:tc>
          <w:tcPr>
            <w:tcW w:w="2424" w:type="pct"/>
          </w:tcPr>
          <w:p w14:paraId="4952E489" w14:textId="5EEB063D"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r>
              <w:t>StreetNumber</w:t>
            </w:r>
          </w:p>
        </w:tc>
        <w:tc>
          <w:tcPr>
            <w:tcW w:w="424" w:type="pct"/>
          </w:tcPr>
          <w:p w14:paraId="0ED1D3D2" w14:textId="19F6DC4D"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r>
              <w:t>Alphanumeric</w:t>
            </w:r>
            <w:r>
              <w:softHyphen/>
              <w:t>Type</w:t>
            </w:r>
          </w:p>
        </w:tc>
        <w:tc>
          <w:tcPr>
            <w:tcW w:w="2424" w:type="pct"/>
          </w:tcPr>
          <w:p w14:paraId="0117BB23" w14:textId="731E0530"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r>
              <w:t>Alphanumeric</w:t>
            </w:r>
            <w:r>
              <w:softHyphen/>
              <w:t>Type</w:t>
            </w:r>
          </w:p>
        </w:tc>
        <w:tc>
          <w:tcPr>
            <w:tcW w:w="2424" w:type="pct"/>
          </w:tcPr>
          <w:p w14:paraId="3D04804C" w14:textId="1A75D6AF"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r>
              <w:t>PostalCode</w:t>
            </w:r>
          </w:p>
        </w:tc>
        <w:tc>
          <w:tcPr>
            <w:tcW w:w="424" w:type="pct"/>
          </w:tcPr>
          <w:p w14:paraId="2F337DD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r>
              <w:t>Postal</w:t>
            </w:r>
            <w:r>
              <w:softHyphen/>
              <w:t>Code</w:t>
            </w:r>
            <w:r>
              <w:softHyphen/>
              <w:t>Type</w:t>
            </w:r>
          </w:p>
        </w:tc>
        <w:tc>
          <w:tcPr>
            <w:tcW w:w="2424" w:type="pct"/>
          </w:tcPr>
          <w:p w14:paraId="28E539C4" w14:textId="3AC2F64A"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r w:rsidRPr="005B0022">
              <w:t>CountryCodeType</w:t>
            </w:r>
          </w:p>
        </w:tc>
        <w:tc>
          <w:tcPr>
            <w:tcW w:w="2424" w:type="pct"/>
          </w:tcPr>
          <w:p w14:paraId="300F7B56" w14:textId="75B912EF"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r w:rsidR="007B32C1">
              <w:rPr>
                <w:rStyle w:val="Strong"/>
              </w:rPr>
              <w:t>LegalA</w:t>
            </w:r>
            <w:r>
              <w:rPr>
                <w:rStyle w:val="Strong"/>
              </w:rPr>
              <w:t>ddressDetails</w:t>
            </w:r>
          </w:p>
        </w:tc>
      </w:tr>
      <w:tr w:rsidR="008C3367" w:rsidRPr="00BF3484" w14:paraId="019D9FDB"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/OtherAddressDetails</w:t>
            </w:r>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r>
              <w:t>Alphanumeric</w:t>
            </w:r>
            <w:r>
              <w:softHyphen/>
              <w:t>Type</w:t>
            </w:r>
          </w:p>
        </w:tc>
        <w:tc>
          <w:tcPr>
            <w:tcW w:w="2424" w:type="pct"/>
          </w:tcPr>
          <w:p w14:paraId="1ECBE7EE" w14:textId="32EF110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r>
              <w:t>StreetNumber</w:t>
            </w:r>
          </w:p>
        </w:tc>
        <w:tc>
          <w:tcPr>
            <w:tcW w:w="424" w:type="pct"/>
          </w:tcPr>
          <w:p w14:paraId="65F86C5F" w14:textId="114C08D3"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r>
              <w:t>Alphanumeric</w:t>
            </w:r>
            <w:r>
              <w:softHyphen/>
              <w:t>Type</w:t>
            </w:r>
          </w:p>
        </w:tc>
        <w:tc>
          <w:tcPr>
            <w:tcW w:w="2424" w:type="pct"/>
          </w:tcPr>
          <w:p w14:paraId="076DDC4F" w14:textId="08BA62E8"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r>
              <w:t>Alphanumeric</w:t>
            </w:r>
            <w:r>
              <w:softHyphen/>
              <w:t>Type</w:t>
            </w:r>
          </w:p>
        </w:tc>
        <w:tc>
          <w:tcPr>
            <w:tcW w:w="2424" w:type="pct"/>
          </w:tcPr>
          <w:p w14:paraId="03AF14A1" w14:textId="48E3C40A"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r>
              <w:t>PostalCode</w:t>
            </w:r>
          </w:p>
        </w:tc>
        <w:tc>
          <w:tcPr>
            <w:tcW w:w="424" w:type="pct"/>
          </w:tcPr>
          <w:p w14:paraId="6D009E0F"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r>
              <w:t>Postal</w:t>
            </w:r>
            <w:r>
              <w:softHyphen/>
              <w:t>Code</w:t>
            </w:r>
            <w:r>
              <w:softHyphen/>
              <w:t>Type</w:t>
            </w:r>
          </w:p>
        </w:tc>
        <w:tc>
          <w:tcPr>
            <w:tcW w:w="2424" w:type="pct"/>
          </w:tcPr>
          <w:p w14:paraId="1FB8A301" w14:textId="1D186606"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r>
              <w:t>CountryCodeType</w:t>
            </w:r>
          </w:p>
        </w:tc>
        <w:tc>
          <w:tcPr>
            <w:tcW w:w="2424" w:type="pct"/>
          </w:tcPr>
          <w:p w14:paraId="0A92AD20" w14:textId="1B81DDC9"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r>
              <w:rPr>
                <w:rStyle w:val="Strong"/>
              </w:rPr>
              <w:t>OtherAddressDetails</w:t>
            </w:r>
          </w:p>
        </w:tc>
      </w:tr>
      <w:tr w:rsidR="00E6059D" w:rsidRPr="005B0022" w14:paraId="110E2B3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t>Customer/ContactDetails</w:t>
            </w:r>
            <w:r w:rsidRPr="005B0022">
              <w:t>: mandatory section</w:t>
            </w:r>
          </w:p>
        </w:tc>
      </w:tr>
      <w:tr w:rsidR="00E6059D" w:rsidRPr="005B0022" w14:paraId="1E72477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r w:rsidRPr="005B0022">
              <w:t>AlphanumericType</w:t>
            </w:r>
          </w:p>
        </w:tc>
        <w:tc>
          <w:tcPr>
            <w:tcW w:w="2424" w:type="pct"/>
            <w:shd w:val="clear" w:color="auto" w:fill="auto"/>
          </w:tcPr>
          <w:p w14:paraId="4389F46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First name of customer contact.</w:t>
            </w:r>
          </w:p>
        </w:tc>
      </w:tr>
      <w:tr w:rsidR="00E6059D" w:rsidRPr="005B0022" w14:paraId="3CDFBE76"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r w:rsidRPr="005B0022">
              <w:t>FamilyName</w:t>
            </w:r>
          </w:p>
        </w:tc>
        <w:tc>
          <w:tcPr>
            <w:tcW w:w="424" w:type="pct"/>
            <w:shd w:val="clear" w:color="auto" w:fill="auto"/>
          </w:tcPr>
          <w:p w14:paraId="4AD9940D"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r w:rsidRPr="005B0022">
              <w:t>AlphanumericType</w:t>
            </w:r>
          </w:p>
        </w:tc>
        <w:tc>
          <w:tcPr>
            <w:tcW w:w="2424" w:type="pct"/>
            <w:shd w:val="clear" w:color="auto" w:fill="auto"/>
          </w:tcPr>
          <w:p w14:paraId="778177D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Family name of customer contact.</w:t>
            </w:r>
          </w:p>
        </w:tc>
      </w:tr>
      <w:tr w:rsidR="00E6059D" w:rsidRPr="005B0022" w14:paraId="52105ED2"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r w:rsidRPr="005B0022">
              <w:t>PhoneNumber</w:t>
            </w:r>
          </w:p>
        </w:tc>
        <w:tc>
          <w:tcPr>
            <w:tcW w:w="424" w:type="pct"/>
            <w:shd w:val="clear" w:color="auto" w:fill="auto"/>
          </w:tcPr>
          <w:p w14:paraId="3A3F08FA"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r w:rsidRPr="005B0022">
              <w:t>PhoneNumberType</w:t>
            </w:r>
          </w:p>
        </w:tc>
        <w:tc>
          <w:tcPr>
            <w:tcW w:w="2424" w:type="pct"/>
            <w:shd w:val="clear" w:color="auto" w:fill="auto"/>
          </w:tcPr>
          <w:p w14:paraId="32506A72"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Phone number of customer contact.</w:t>
            </w:r>
          </w:p>
        </w:tc>
      </w:tr>
      <w:tr w:rsidR="00E6059D" w:rsidRPr="005B0022" w14:paraId="52AA3F3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E6059D">
            <w:pPr>
              <w:pStyle w:val="CellBody"/>
            </w:pPr>
            <w:r w:rsidRPr="005B0022">
              <w:t>Email</w:t>
            </w:r>
          </w:p>
        </w:tc>
        <w:tc>
          <w:tcPr>
            <w:tcW w:w="424" w:type="pct"/>
            <w:shd w:val="clear" w:color="auto" w:fill="auto"/>
          </w:tcPr>
          <w:p w14:paraId="352FB4CF" w14:textId="54386144" w:rsidR="00E6059D" w:rsidRPr="005B0022" w:rsidRDefault="00541D23"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r w:rsidRPr="005B0022">
              <w:t>EmailType</w:t>
            </w:r>
          </w:p>
        </w:tc>
        <w:tc>
          <w:tcPr>
            <w:tcW w:w="2424" w:type="pct"/>
            <w:shd w:val="clear" w:color="auto" w:fill="auto"/>
          </w:tcPr>
          <w:p w14:paraId="3F62F6FE"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E-mail address of customer contact.</w:t>
            </w:r>
          </w:p>
        </w:tc>
      </w:tr>
      <w:tr w:rsidR="00E6059D" w:rsidRPr="005B0022" w14:paraId="141ED3F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r w:rsidRPr="005B0022">
              <w:rPr>
                <w:rStyle w:val="Strong"/>
              </w:rPr>
              <w:t>ContactDetails</w:t>
            </w:r>
          </w:p>
        </w:tc>
      </w:tr>
      <w:tr w:rsidR="00E6059D" w:rsidRPr="00BF3484" w14:paraId="4A3CEAB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Strong"/>
              </w:rPr>
              <w:t>Customer</w:t>
            </w:r>
          </w:p>
        </w:tc>
      </w:tr>
      <w:tr w:rsidR="00E6059D" w:rsidRPr="00BF3484" w14:paraId="5CBC570F"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r>
              <w:rPr>
                <w:rStyle w:val="XSDSectionTitle"/>
              </w:rPr>
              <w:lastRenderedPageBreak/>
              <w:t>NettingStatement</w:t>
            </w:r>
            <w:r w:rsidR="00E6059D">
              <w:rPr>
                <w:rStyle w:val="XSDSectionTitle"/>
              </w:rPr>
              <w:t>/NetAmount</w:t>
            </w:r>
            <w:r w:rsidR="00E6059D" w:rsidRPr="00BF3484">
              <w:t xml:space="preserve">: </w:t>
            </w:r>
            <w:r w:rsidR="00E6059D">
              <w:t xml:space="preserve">mandatory </w:t>
            </w:r>
            <w:r w:rsidR="00E6059D" w:rsidRPr="00BF3484">
              <w:t>section</w:t>
            </w:r>
          </w:p>
        </w:tc>
      </w:tr>
      <w:tr w:rsidR="00E6059D" w:rsidRPr="00BF3484" w14:paraId="5999422F"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r>
              <w:t>TotalAmount</w:t>
            </w:r>
          </w:p>
        </w:tc>
        <w:tc>
          <w:tcPr>
            <w:tcW w:w="424" w:type="pct"/>
          </w:tcPr>
          <w:p w14:paraId="7570498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r>
              <w:t>Unsigned</w:t>
            </w:r>
            <w:r w:rsidR="00E6059D">
              <w:t>PriceType</w:t>
            </w:r>
          </w:p>
        </w:tc>
        <w:tc>
          <w:tcPr>
            <w:tcW w:w="2424" w:type="pct"/>
          </w:tcPr>
          <w:p w14:paraId="454CE730"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1918048E"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r>
              <w:t>TotalAmountCurrency</w:t>
            </w:r>
          </w:p>
        </w:tc>
        <w:tc>
          <w:tcPr>
            <w:tcW w:w="424" w:type="pct"/>
          </w:tcPr>
          <w:p w14:paraId="23D4973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2C407D8E"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6D3641F2"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r>
              <w:rPr>
                <w:rStyle w:val="Strong"/>
              </w:rPr>
              <w:t>NetAmount</w:t>
            </w:r>
          </w:p>
        </w:tc>
      </w:tr>
      <w:tr w:rsidR="00E6059D" w:rsidRPr="00BF3484" w14:paraId="0D2030E8"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r>
              <w:rPr>
                <w:rStyle w:val="XSDSectionTitle"/>
              </w:rPr>
              <w:t>NettingStatement</w:t>
            </w:r>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r>
              <w:t>VATAmount</w:t>
            </w:r>
          </w:p>
        </w:tc>
        <w:tc>
          <w:tcPr>
            <w:tcW w:w="424" w:type="pct"/>
            <w:shd w:val="clear" w:color="auto" w:fill="auto"/>
          </w:tcPr>
          <w:p w14:paraId="6C93746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r>
              <w:t>Unsigned</w:t>
            </w:r>
            <w:r w:rsidR="00E6059D">
              <w:t>PriceType</w:t>
            </w:r>
          </w:p>
        </w:tc>
        <w:tc>
          <w:tcPr>
            <w:tcW w:w="2424" w:type="pct"/>
            <w:shd w:val="clear" w:color="auto" w:fill="auto"/>
          </w:tcPr>
          <w:p w14:paraId="1B5EB212"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5A60C7C8"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r>
              <w:t>VATAmountCurrency</w:t>
            </w:r>
          </w:p>
        </w:tc>
        <w:tc>
          <w:tcPr>
            <w:tcW w:w="424" w:type="pct"/>
            <w:shd w:val="clear" w:color="auto" w:fill="auto"/>
          </w:tcPr>
          <w:p w14:paraId="61C148E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shd w:val="clear" w:color="auto" w:fill="auto"/>
          </w:tcPr>
          <w:p w14:paraId="7B5DA7E3"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2BDD0DA2" w14:textId="5273A6B5"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3AD6620D"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Strong"/>
              </w:rPr>
              <w:t>VATDetails</w:t>
            </w:r>
          </w:p>
        </w:tc>
      </w:tr>
      <w:tr w:rsidR="00E6059D" w:rsidRPr="00BF3484" w14:paraId="37130406"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r>
              <w:rPr>
                <w:rStyle w:val="XSDSectionTitle"/>
              </w:rPr>
              <w:t>NettingStatement</w:t>
            </w:r>
            <w:r w:rsidR="00E6059D">
              <w:rPr>
                <w:rStyle w:val="XSDSectionTitle"/>
              </w:rPr>
              <w:t>/GrossAmount</w:t>
            </w:r>
            <w:r w:rsidR="00E6059D" w:rsidRPr="00BF3484">
              <w:t xml:space="preserve">: </w:t>
            </w:r>
            <w:r w:rsidR="00E6059D">
              <w:t xml:space="preserve">mandatory </w:t>
            </w:r>
            <w:r w:rsidR="00E6059D" w:rsidRPr="00BF3484">
              <w:t>section</w:t>
            </w:r>
          </w:p>
        </w:tc>
      </w:tr>
      <w:tr w:rsidR="00E6059D" w:rsidRPr="00BF3484" w14:paraId="3B10F928"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r>
              <w:t>TotalAmount</w:t>
            </w:r>
          </w:p>
        </w:tc>
        <w:tc>
          <w:tcPr>
            <w:tcW w:w="424" w:type="pct"/>
            <w:shd w:val="clear" w:color="auto" w:fill="auto"/>
          </w:tcPr>
          <w:p w14:paraId="3974E34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r>
              <w:t>Unsigned</w:t>
            </w:r>
            <w:r w:rsidR="00E6059D">
              <w:t>PriceType</w:t>
            </w:r>
          </w:p>
        </w:tc>
        <w:tc>
          <w:tcPr>
            <w:tcW w:w="2424" w:type="pct"/>
          </w:tcPr>
          <w:p w14:paraId="2419D09D"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5C7CB290" w14:textId="77777777" w:rsidTr="008D50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r>
              <w:t>TotalAmount</w:t>
            </w:r>
            <w:r>
              <w:softHyphen/>
              <w:t>Currency</w:t>
            </w:r>
          </w:p>
        </w:tc>
        <w:tc>
          <w:tcPr>
            <w:tcW w:w="424" w:type="pct"/>
          </w:tcPr>
          <w:p w14:paraId="6AE1760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7F8CC611"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0F54152B"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r>
              <w:rPr>
                <w:rStyle w:val="Strong"/>
              </w:rPr>
              <w:t>GrossAmount</w:t>
            </w:r>
          </w:p>
        </w:tc>
      </w:tr>
      <w:tr w:rsidR="00E6059D" w:rsidRPr="00BF3484" w14:paraId="2B1F27DF"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r>
              <w:t>Regulatory</w:t>
            </w:r>
            <w:r>
              <w:softHyphen/>
              <w:t>Wording</w:t>
            </w:r>
          </w:p>
        </w:tc>
        <w:tc>
          <w:tcPr>
            <w:tcW w:w="424" w:type="pct"/>
            <w:shd w:val="clear" w:color="auto" w:fill="auto"/>
          </w:tcPr>
          <w:p w14:paraId="44F13EB3" w14:textId="4531BB99" w:rsidR="00E6059D" w:rsidRPr="00BF3484" w:rsidRDefault="00D46D51"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r>
              <w:t>AlphanumericType</w:t>
            </w:r>
          </w:p>
        </w:tc>
        <w:tc>
          <w:tcPr>
            <w:tcW w:w="2424" w:type="pct"/>
            <w:shd w:val="clear" w:color="auto" w:fill="auto"/>
          </w:tcPr>
          <w:p w14:paraId="5C184BC2" w14:textId="1FD8BBB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r w:rsidRPr="001E3E90">
              <w:rPr>
                <w:rStyle w:val="Strong"/>
              </w:rPr>
              <w:t>NettingStatement</w:t>
            </w:r>
          </w:p>
        </w:tc>
      </w:tr>
    </w:tbl>
    <w:p w14:paraId="2F5D5BB4" w14:textId="209CDBE7" w:rsidR="0021732C" w:rsidRDefault="0021732C" w:rsidP="0021732C">
      <w:pPr>
        <w:pStyle w:val="Heading2"/>
      </w:pPr>
      <w:bookmarkStart w:id="226" w:name="_Ref14709308"/>
      <w:bookmarkStart w:id="227" w:name="_Toc80025193"/>
      <w:r>
        <w:lastRenderedPageBreak/>
        <w:t>NettingStatementLineItems</w:t>
      </w:r>
      <w:bookmarkEnd w:id="226"/>
      <w:bookmarkEnd w:id="227"/>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r>
              <w:rPr>
                <w:rStyle w:val="XSDSectionTitle"/>
              </w:rPr>
              <w:t>ESMDocument</w:t>
            </w:r>
            <w:r w:rsidR="0021732C" w:rsidRPr="00EF2BFF">
              <w:rPr>
                <w:rStyle w:val="XSDSectionTitle"/>
              </w:rPr>
              <w:t>/</w:t>
            </w:r>
            <w:r w:rsidR="00BD440C">
              <w:rPr>
                <w:rStyle w:val="XSDSectionTitle"/>
              </w:rPr>
              <w:t>NettingStatement</w:t>
            </w:r>
            <w:r w:rsidR="0021732C">
              <w:rPr>
                <w:rStyle w:val="XSDSectionTitle"/>
              </w:rPr>
              <w:t>LineItems</w:t>
            </w:r>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r>
              <w:rPr>
                <w:rStyle w:val="XSDSectionTitle"/>
              </w:rPr>
              <w:t>LineItem</w:t>
            </w:r>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Strong"/>
              </w:rPr>
            </w:pPr>
            <w:r w:rsidRPr="007E25B3">
              <w:rPr>
                <w:rStyle w:val="Strong"/>
              </w:rPr>
              <w:t>Repetition:</w:t>
            </w:r>
          </w:p>
          <w:p w14:paraId="226128EE" w14:textId="77777777" w:rsidR="0021732C" w:rsidRPr="004A0131" w:rsidRDefault="0021732C" w:rsidP="0092009B">
            <w:pPr>
              <w:pStyle w:val="Condition1"/>
            </w:pPr>
            <w:r>
              <w:t>For each line item that is to be matched, one ‘LineItem’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r>
              <w:t>Supplier</w:t>
            </w:r>
            <w:r w:rsidR="00B3394F">
              <w:t>Invoice</w:t>
            </w:r>
            <w:r>
              <w:t>ID</w:t>
            </w:r>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r>
              <w:t>Identification</w:t>
            </w:r>
            <w:r w:rsidR="0021732C">
              <w:t>Type</w:t>
            </w:r>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Strong"/>
              </w:rPr>
            </w:pPr>
            <w:r w:rsidRPr="00DF2D55">
              <w:rPr>
                <w:rStyle w:val="Strong"/>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r>
              <w:t>Customer</w:t>
            </w:r>
            <w:r w:rsidR="00B3394F">
              <w:t>InvoiceID</w:t>
            </w:r>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r>
              <w:t>IdentificationType</w:t>
            </w:r>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Strong"/>
              </w:rPr>
            </w:pPr>
            <w:r w:rsidRPr="00DF2D55">
              <w:rPr>
                <w:rStyle w:val="Strong"/>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r>
              <w:t>InvoiceDate</w:t>
            </w:r>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r>
              <w:t>DateType</w:t>
            </w:r>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r>
              <w:rPr>
                <w:rStyle w:val="XSDSectionTitle"/>
              </w:rPr>
              <w:t>Li</w:t>
            </w:r>
            <w:r w:rsidR="00042A5C">
              <w:rPr>
                <w:rStyle w:val="XSDSectionTitle"/>
              </w:rPr>
              <w:t>neItem</w:t>
            </w:r>
            <w:r w:rsidR="0021732C">
              <w:rPr>
                <w:rStyle w:val="XSDSectionTitle"/>
              </w:rPr>
              <w:t>/NetAmount</w:t>
            </w:r>
            <w:r w:rsidR="0021732C" w:rsidRPr="00BF3484">
              <w:t xml:space="preserve">: </w:t>
            </w:r>
            <w:r w:rsidR="0021732C">
              <w:t xml:space="preserve">mandatory </w:t>
            </w:r>
            <w:r w:rsidR="0021732C" w:rsidRPr="00BF3484">
              <w:t>section</w:t>
            </w:r>
          </w:p>
        </w:tc>
      </w:tr>
      <w:tr w:rsidR="0021732C" w:rsidRPr="00BF3484"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r>
              <w:t>TotalAmount</w:t>
            </w:r>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375DB9A6" w:rsidR="0021732C" w:rsidRPr="00BF3484" w:rsidRDefault="00C53601" w:rsidP="0092009B">
            <w:pPr>
              <w:pStyle w:val="CellBody"/>
            </w:pPr>
            <w:r>
              <w:t>Unsigned</w:t>
            </w:r>
            <w:r w:rsidR="0021732C">
              <w:t>PriceType</w:t>
            </w:r>
          </w:p>
        </w:tc>
        <w:tc>
          <w:tcPr>
            <w:tcW w:w="2424" w:type="pct"/>
          </w:tcPr>
          <w:p w14:paraId="47387678" w14:textId="249BC8DC" w:rsidR="0021732C" w:rsidRDefault="0021732C" w:rsidP="0092009B">
            <w:pPr>
              <w:pStyle w:val="CellBody"/>
              <w:cnfStyle w:val="000000100000" w:firstRow="0" w:lastRow="0" w:firstColumn="0" w:lastColumn="0" w:oddVBand="0" w:evenVBand="0" w:oddHBand="1" w:evenHBand="0" w:firstRowFirstColumn="0" w:firstRowLastColumn="0" w:lastRowFirstColumn="0" w:lastRowLastColumn="0"/>
            </w:pPr>
            <w:r>
              <w:t xml:space="preserve">For a physical transaction, </w:t>
            </w:r>
            <w:r w:rsidR="0093202E">
              <w:t xml:space="preserve">the </w:t>
            </w:r>
            <w:r>
              <w:t>t</w:t>
            </w:r>
            <w:r w:rsidRPr="00134F81">
              <w:t xml:space="preserve">otal settlement amount </w:t>
            </w:r>
            <w:r>
              <w:t>that</w:t>
            </w:r>
            <w:r w:rsidRPr="00134F81">
              <w:t xml:space="preserve"> is due according to the transactions comprised in the scope of the invoice document</w:t>
            </w:r>
            <w:r>
              <w:t>.</w:t>
            </w:r>
          </w:p>
          <w:p w14:paraId="6BE70181" w14:textId="1A8040EC" w:rsidR="0021732C" w:rsidRDefault="0021732C" w:rsidP="0092009B">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93202E">
              <w:t xml:space="preserve">the </w:t>
            </w:r>
            <w:r>
              <w:t xml:space="preserve">total </w:t>
            </w:r>
            <w:r w:rsidR="003F4162">
              <w:t>settlement</w:t>
            </w:r>
            <w:r>
              <w:t xml:space="preserve"> amount that is due according to the transactions that leg 1 comprises.</w:t>
            </w:r>
          </w:p>
          <w:p w14:paraId="5C25A9EA" w14:textId="7F4EFF21"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r>
              <w:t>TotalAmountCurrency</w:t>
            </w:r>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r>
              <w:t>ESM</w:t>
            </w:r>
            <w:r w:rsidR="0021732C" w:rsidRPr="006159E6">
              <w:t>Currency</w:t>
            </w:r>
            <w:r w:rsidR="0021732C" w:rsidRPr="006159E6">
              <w:softHyphen/>
              <w:t>Code</w:t>
            </w:r>
            <w:r w:rsidR="0021732C" w:rsidRPr="006159E6">
              <w:softHyphen/>
              <w:t>Type</w:t>
            </w:r>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r>
              <w:rPr>
                <w:rStyle w:val="Strong"/>
              </w:rPr>
              <w:t>NetAmount</w:t>
            </w:r>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r>
              <w:rPr>
                <w:rStyle w:val="XSDSectionTitle"/>
              </w:rPr>
              <w:lastRenderedPageBreak/>
              <w:t>Li</w:t>
            </w:r>
            <w:r w:rsidR="00335167">
              <w:rPr>
                <w:rStyle w:val="XSDSectionTitle"/>
              </w:rPr>
              <w:t>neItem</w:t>
            </w:r>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r w:rsidRPr="00794A2A">
              <w:t>VATRate</w:t>
            </w:r>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1481D8A1" w:rsidR="008565FC" w:rsidRPr="00794A2A" w:rsidRDefault="00A30DA4" w:rsidP="0092009B">
            <w:pPr>
              <w:pStyle w:val="CellBody"/>
            </w:pPr>
            <w:del w:id="228" w:author="Marion Knebel" w:date="2022-10-20T16:27:00Z">
              <w:r w:rsidDel="00574440">
                <w:delText>Unsigned</w:delText>
              </w:r>
              <w:r w:rsidR="00F961B3" w:rsidDel="00574440">
                <w:delText>Price</w:delText>
              </w:r>
              <w:r w:rsidR="008565FC" w:rsidRPr="00794A2A" w:rsidDel="00574440">
                <w:delText>Type</w:delText>
              </w:r>
            </w:del>
            <w:ins w:id="229" w:author="Marion Knebel" w:date="2022-10-20T16:27:00Z">
              <w:r w:rsidR="00574440">
                <w:t>Decimal</w:t>
              </w:r>
              <w:r w:rsidR="00574440">
                <w:softHyphen/>
                <w:t>Percentage</w:t>
              </w:r>
              <w:r w:rsidR="00574440">
                <w:softHyphen/>
                <w:t>Type</w:t>
              </w:r>
            </w:ins>
          </w:p>
        </w:tc>
        <w:tc>
          <w:tcPr>
            <w:tcW w:w="2424" w:type="pct"/>
            <w:shd w:val="clear" w:color="auto" w:fill="auto"/>
          </w:tcPr>
          <w:p w14:paraId="1F44BAC6" w14:textId="48ACE4A1"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2C315F18" w14:textId="438C4BA3" w:rsidR="00E751EA" w:rsidRPr="00794A2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r>
              <w:t>VATAmount</w:t>
            </w:r>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4F0A4639" w:rsidR="008565FC" w:rsidRPr="00BF3484" w:rsidRDefault="00C53601" w:rsidP="0092009B">
            <w:pPr>
              <w:pStyle w:val="CellBody"/>
            </w:pPr>
            <w:r>
              <w:t>Unsigned</w:t>
            </w:r>
            <w:r w:rsidR="008565FC">
              <w:t>PriceType</w:t>
            </w:r>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25971D1B"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r>
              <w:t>VATAmountCurrency</w:t>
            </w:r>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Strong"/>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r>
              <w:rPr>
                <w:rStyle w:val="XSDSectionTitle"/>
              </w:rPr>
              <w:t>Lin</w:t>
            </w:r>
            <w:r w:rsidR="00335167">
              <w:rPr>
                <w:rStyle w:val="XSDSectionTitle"/>
              </w:rPr>
              <w:t>eItem</w:t>
            </w:r>
            <w:r w:rsidR="008565FC">
              <w:rPr>
                <w:rStyle w:val="XSDSectionTitle"/>
              </w:rPr>
              <w:t>/GrossAmount</w:t>
            </w:r>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r>
              <w:t>TotalAmount</w:t>
            </w:r>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5FEA3E4A" w:rsidR="008565FC" w:rsidRPr="00BF3484" w:rsidRDefault="00C53601" w:rsidP="0092009B">
            <w:pPr>
              <w:pStyle w:val="CellBody"/>
            </w:pPr>
            <w:r>
              <w:t>Unsigned</w:t>
            </w:r>
            <w:r w:rsidR="008565FC">
              <w:t>PriceType</w:t>
            </w:r>
          </w:p>
        </w:tc>
        <w:tc>
          <w:tcPr>
            <w:tcW w:w="2424" w:type="pct"/>
          </w:tcPr>
          <w:p w14:paraId="49B82003"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17C6E539" w:rsidR="005F4551" w:rsidRPr="00BF3484" w:rsidRDefault="005F4551"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r>
              <w:t>TotalAmount</w:t>
            </w:r>
            <w:r>
              <w:softHyphen/>
              <w:t>Currency</w:t>
            </w:r>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tcPr>
          <w:p w14:paraId="52227A44"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r>
              <w:rPr>
                <w:rStyle w:val="Strong"/>
              </w:rPr>
              <w:t>GrossAmount</w:t>
            </w:r>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r>
              <w:rPr>
                <w:rStyle w:val="Strong"/>
              </w:rPr>
              <w:t>LineItem</w:t>
            </w:r>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Strong"/>
              </w:rPr>
              <w:t>LineItems</w:t>
            </w:r>
          </w:p>
        </w:tc>
      </w:tr>
    </w:tbl>
    <w:p w14:paraId="5C0B23C8" w14:textId="77777777" w:rsidR="00911106" w:rsidRDefault="00911106" w:rsidP="00911106">
      <w:pPr>
        <w:sectPr w:rsidR="00911106" w:rsidSect="00712ED9">
          <w:headerReference w:type="default" r:id="rId31"/>
          <w:pgSz w:w="11906" w:h="16838" w:code="9"/>
          <w:pgMar w:top="1701" w:right="1134" w:bottom="1134" w:left="1418" w:header="567" w:footer="454" w:gutter="0"/>
          <w:cols w:space="708"/>
          <w:docGrid w:linePitch="360"/>
        </w:sectPr>
      </w:pPr>
      <w:bookmarkStart w:id="230" w:name="_Toc9907008"/>
      <w:bookmarkStart w:id="231" w:name="_Toc17108302"/>
      <w:bookmarkStart w:id="232" w:name="_Toc49684599"/>
      <w:bookmarkStart w:id="233" w:name="_Toc70378664"/>
      <w:bookmarkStart w:id="234" w:name="_Toc179107896"/>
      <w:bookmarkStart w:id="235" w:name="_Ref456250718"/>
      <w:bookmarkStart w:id="236" w:name="_Ref17881316"/>
      <w:bookmarkEnd w:id="98"/>
      <w:bookmarkEnd w:id="99"/>
      <w:bookmarkEnd w:id="100"/>
      <w:bookmarkEnd w:id="101"/>
      <w:bookmarkEnd w:id="102"/>
      <w:bookmarkEnd w:id="103"/>
      <w:bookmarkEnd w:id="104"/>
      <w:bookmarkEnd w:id="105"/>
      <w:bookmarkEnd w:id="131"/>
    </w:p>
    <w:p w14:paraId="01644739" w14:textId="1FD9F718" w:rsidR="00B57B94" w:rsidRPr="00416F9E" w:rsidRDefault="00B57B94" w:rsidP="00911106">
      <w:pPr>
        <w:pStyle w:val="Heading1"/>
      </w:pPr>
      <w:bookmarkStart w:id="237" w:name="_Ref19101738"/>
      <w:bookmarkStart w:id="238" w:name="_Toc80025194"/>
      <w:r w:rsidRPr="00911106">
        <w:lastRenderedPageBreak/>
        <w:t>Description</w:t>
      </w:r>
      <w:r w:rsidRPr="00416F9E">
        <w:t xml:space="preserve"> of </w:t>
      </w:r>
      <w:r w:rsidR="00E86B8B">
        <w:t xml:space="preserve">New </w:t>
      </w:r>
      <w:r w:rsidRPr="00416F9E">
        <w:t>CpML Field Names</w:t>
      </w:r>
      <w:bookmarkEnd w:id="230"/>
      <w:bookmarkEnd w:id="231"/>
      <w:bookmarkEnd w:id="232"/>
      <w:bookmarkEnd w:id="233"/>
      <w:bookmarkEnd w:id="234"/>
      <w:bookmarkEnd w:id="235"/>
      <w:bookmarkEnd w:id="236"/>
      <w:bookmarkEnd w:id="237"/>
      <w:bookmarkEnd w:id="238"/>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Heading2"/>
      </w:pPr>
      <w:bookmarkStart w:id="239" w:name="_Toc80025195"/>
      <w:r w:rsidRPr="006159E6">
        <w:t>A–D</w:t>
      </w:r>
      <w:bookmarkEnd w:id="239"/>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r>
              <w:t>AccountHolder</w:t>
            </w:r>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r>
              <w:t>AlphanumericType</w:t>
            </w:r>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r>
              <w:t>ESMAgreementType</w:t>
            </w:r>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r>
              <w:t>BICType</w:t>
            </w:r>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77777777" w:rsidR="004E6944" w:rsidRDefault="004E6944" w:rsidP="00C73F11">
            <w:pPr>
              <w:pStyle w:val="CellBody"/>
            </w:pPr>
            <w:r>
              <w:t>Branch</w:t>
            </w:r>
            <w:r>
              <w:softHyphen/>
              <w:t>Information</w:t>
            </w:r>
          </w:p>
        </w:tc>
        <w:tc>
          <w:tcPr>
            <w:tcW w:w="5046" w:type="dxa"/>
          </w:tcPr>
          <w:p w14:paraId="27A855E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r>
              <w:t>AlphanumericType</w:t>
            </w:r>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r>
              <w:t>Alphanumeric</w:t>
            </w:r>
            <w:r>
              <w:softHyphen/>
              <w:t>Type</w:t>
            </w:r>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7777777" w:rsidR="004E6944" w:rsidRDefault="004E6944" w:rsidP="00C73F11">
            <w:pPr>
              <w:pStyle w:val="CellBody"/>
            </w:pPr>
            <w:r>
              <w:t>Company</w:t>
            </w:r>
            <w:r>
              <w:softHyphen/>
              <w:t>RegistryCity</w:t>
            </w:r>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r>
              <w:t>AlphanumericType</w:t>
            </w:r>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7777777" w:rsidR="004E6944" w:rsidRDefault="004E6944" w:rsidP="00C73F11">
            <w:pPr>
              <w:pStyle w:val="CellBody"/>
            </w:pPr>
            <w:r>
              <w:t>Company</w:t>
            </w:r>
            <w:r>
              <w:softHyphen/>
              <w:t>Registry</w:t>
            </w:r>
            <w:r>
              <w:softHyphen/>
              <w:t>Country</w:t>
            </w:r>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r>
              <w:t>CountryCodeType</w:t>
            </w:r>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77777777" w:rsidR="004E6944" w:rsidRDefault="004E6944" w:rsidP="00C73F11">
            <w:pPr>
              <w:pStyle w:val="CellBody"/>
            </w:pPr>
            <w:r w:rsidRPr="00D84E4C">
              <w:t>Company</w:t>
            </w:r>
            <w:r>
              <w:softHyphen/>
            </w:r>
            <w:r w:rsidRPr="00D84E4C">
              <w:t>Registry</w:t>
            </w:r>
            <w:r>
              <w:softHyphen/>
            </w:r>
            <w:r w:rsidRPr="00D84E4C">
              <w:t>Name</w:t>
            </w:r>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r>
              <w:t>AlphanumericType</w:t>
            </w:r>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77777777" w:rsidR="004E6944" w:rsidRDefault="004E6944" w:rsidP="00C73F11">
            <w:pPr>
              <w:pStyle w:val="CellBody"/>
            </w:pPr>
            <w:r>
              <w:t>Company</w:t>
            </w:r>
            <w:r>
              <w:softHyphen/>
              <w:t>Registry</w:t>
            </w:r>
            <w:r>
              <w:softHyphen/>
              <w:t>Number</w:t>
            </w:r>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r>
              <w:t>AlphanumericType</w:t>
            </w:r>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r>
              <w:t>CountryCodeType</w:t>
            </w:r>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r>
              <w:t>CustomerInvoiceID</w:t>
            </w:r>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r>
              <w:t>IdentificationType</w:t>
            </w:r>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r w:rsidRPr="00650D5C">
              <w:t>CustomerSSDSID</w:t>
            </w:r>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r w:rsidRPr="00650D5C">
              <w:t>SSDSIDType</w:t>
            </w:r>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r>
              <w:t>CustomerTradeID</w:t>
            </w:r>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r>
              <w:t>TradeIDType</w:t>
            </w:r>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r>
              <w:t>AlphanumericType</w:t>
            </w:r>
          </w:p>
        </w:tc>
      </w:tr>
    </w:tbl>
    <w:p w14:paraId="44060591" w14:textId="77777777" w:rsidR="00B57B94" w:rsidRDefault="00B57B94" w:rsidP="00AB4A7D">
      <w:pPr>
        <w:pStyle w:val="Heading2"/>
      </w:pPr>
      <w:bookmarkStart w:id="240" w:name="_Toc80025196"/>
      <w:r w:rsidRPr="006159E6">
        <w:t>E–L</w:t>
      </w:r>
      <w:bookmarkEnd w:id="240"/>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r>
              <w:t>EmailType</w:t>
            </w:r>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r>
              <w:t>ExciseTaxInformation</w:t>
            </w:r>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r>
              <w:t>AlphanumericType</w:t>
            </w:r>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r>
              <w:t>FamilyName</w:t>
            </w:r>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r>
              <w:t>AlphanumericType</w:t>
            </w:r>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r>
              <w:t>AlphanumericType</w:t>
            </w:r>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r>
              <w:t>FixedOrFloating</w:t>
            </w:r>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r>
              <w:t>FixedOrFloatingType</w:t>
            </w:r>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r>
              <w:t>FXCurrencyPair</w:t>
            </w:r>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r>
              <w:t>FXCurrencyPairType</w:t>
            </w:r>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r>
              <w:lastRenderedPageBreak/>
              <w:t>FXRate</w:t>
            </w:r>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r>
              <w:t>UnsignedPriceType</w:t>
            </w:r>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r>
              <w:t>IBANType</w:t>
            </w:r>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Strong"/>
                <w:b w:val="0"/>
                <w:bCs w:val="0"/>
              </w:rPr>
              <w:t>Identif</w:t>
            </w:r>
            <w:r>
              <w:rPr>
                <w:rStyle w:val="Strong"/>
                <w:b w:val="0"/>
                <w:bCs w:val="0"/>
              </w:rPr>
              <w:t>i</w:t>
            </w:r>
            <w:r w:rsidRPr="005965CD">
              <w:rPr>
                <w:rStyle w:val="Strong"/>
                <w:b w:val="0"/>
                <w:bCs w:val="0"/>
              </w:rPr>
              <w:t>er code</w:t>
            </w:r>
            <w:r>
              <w:rPr>
                <w:rStyle w:val="Strong"/>
                <w:b w:val="0"/>
                <w:bCs w:val="0"/>
              </w:rPr>
              <w:t xml:space="preserve"> of a supplier or customer of an invoice</w:t>
            </w:r>
            <w:r w:rsidRPr="005965CD">
              <w:rPr>
                <w:rStyle w:val="Strong"/>
                <w:b w:val="0"/>
                <w:bCs w:val="0"/>
              </w:rPr>
              <w:t xml:space="preserve"> as currently applied i</w:t>
            </w:r>
            <w:r>
              <w:rPr>
                <w:rStyle w:val="Strong"/>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77777777" w:rsidR="00D9372A" w:rsidRDefault="00D9372A" w:rsidP="00D9372A">
            <w:pPr>
              <w:pStyle w:val="CellBody"/>
            </w:pPr>
            <w:r>
              <w:t>ESMIdentifierCode</w:t>
            </w:r>
            <w:r>
              <w:softHyphen/>
              <w:t>Type</w:t>
            </w:r>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Strong"/>
                <w:b w:val="0"/>
                <w:bCs w:val="0"/>
              </w:rPr>
              <w:t>Identif</w:t>
            </w:r>
            <w:r>
              <w:rPr>
                <w:rStyle w:val="Strong"/>
                <w:b w:val="0"/>
                <w:bCs w:val="0"/>
              </w:rPr>
              <w:t>i</w:t>
            </w:r>
            <w:r w:rsidRPr="005965CD">
              <w:rPr>
                <w:rStyle w:val="Strong"/>
                <w:b w:val="0"/>
                <w:bCs w:val="0"/>
              </w:rPr>
              <w:t>er code</w:t>
            </w:r>
            <w:r>
              <w:rPr>
                <w:rStyle w:val="Strong"/>
                <w:b w:val="0"/>
                <w:bCs w:val="0"/>
              </w:rPr>
              <w:t xml:space="preserve"> of a supplier or customer of an invoice</w:t>
            </w:r>
            <w:r w:rsidRPr="005965CD">
              <w:rPr>
                <w:rStyle w:val="Strong"/>
                <w:b w:val="0"/>
                <w:bCs w:val="0"/>
              </w:rPr>
              <w:t xml:space="preserve"> as currently applied i</w:t>
            </w:r>
            <w:r>
              <w:rPr>
                <w:rStyle w:val="Strong"/>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r>
              <w:t>ESMIdentifierCode</w:t>
            </w:r>
            <w:r>
              <w:softHyphen/>
              <w:t>Type</w:t>
            </w:r>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r>
              <w:t>InvoiceDate</w:t>
            </w:r>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r>
              <w:t>DateType</w:t>
            </w:r>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r>
              <w:t>InvoiceID</w:t>
            </w:r>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r>
              <w:t>IdentificationType</w:t>
            </w:r>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77777777" w:rsidR="00D9372A" w:rsidRDefault="00D9372A" w:rsidP="00D9372A">
            <w:pPr>
              <w:pStyle w:val="CellBody"/>
            </w:pPr>
            <w:r>
              <w:t>InvoicePeriod</w:t>
            </w:r>
            <w:r>
              <w:softHyphen/>
              <w:t>End</w:t>
            </w:r>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r>
              <w:t>DateType</w:t>
            </w:r>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77777777" w:rsidR="00D9372A" w:rsidRDefault="00D9372A" w:rsidP="00D9372A">
            <w:pPr>
              <w:pStyle w:val="CellBody"/>
            </w:pPr>
            <w:r>
              <w:t>InvoicePeriod</w:t>
            </w:r>
            <w:r>
              <w:softHyphen/>
              <w:t>Start</w:t>
            </w:r>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r>
              <w:t>DateType</w:t>
            </w:r>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r>
              <w:t>LegalName</w:t>
            </w:r>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national or regional company register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r>
              <w:t>Alphanumeric</w:t>
            </w:r>
            <w:r>
              <w:softHyphen/>
              <w:t>Type</w:t>
            </w:r>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r w:rsidRPr="00650D5C">
              <w:t>LineItemsIncluded</w:t>
            </w:r>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r w:rsidRPr="00650D5C">
              <w:t>TrueFalse</w:t>
            </w:r>
            <w:r>
              <w:t>Type</w:t>
            </w:r>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r w:rsidRPr="00650D5C">
              <w:t>LineItemsMatching</w:t>
            </w:r>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77777777" w:rsidR="00D9372A" w:rsidRPr="00650D5C" w:rsidRDefault="00D9372A" w:rsidP="00D9372A">
            <w:pPr>
              <w:pStyle w:val="CellBody"/>
            </w:pPr>
            <w:r w:rsidRPr="00650D5C">
              <w:t>LineItems</w:t>
            </w:r>
            <w:r w:rsidRPr="00650D5C">
              <w:softHyphen/>
              <w:t>Matching</w:t>
            </w:r>
            <w:r w:rsidRPr="00650D5C">
              <w:softHyphen/>
              <w:t>Type</w:t>
            </w:r>
          </w:p>
        </w:tc>
      </w:tr>
    </w:tbl>
    <w:p w14:paraId="75625ACF" w14:textId="77777777" w:rsidR="00B57B94" w:rsidRDefault="00B57B94" w:rsidP="00AB4A7D">
      <w:pPr>
        <w:pStyle w:val="Heading2"/>
      </w:pPr>
      <w:bookmarkStart w:id="241" w:name="_Toc80025197"/>
      <w:r w:rsidRPr="006159E6">
        <w:t>M–R</w:t>
      </w:r>
      <w:bookmarkEnd w:id="241"/>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r>
              <w:t>Market</w:t>
            </w:r>
            <w:r>
              <w:softHyphen/>
              <w:t>Information</w:t>
            </w:r>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77777777" w:rsidR="004E6944" w:rsidRDefault="004E6944" w:rsidP="00B423E8">
            <w:pPr>
              <w:pStyle w:val="CellBody"/>
            </w:pPr>
            <w:r>
              <w:t>Market</w:t>
            </w:r>
            <w:r>
              <w:softHyphen/>
              <w:t>Information</w:t>
            </w:r>
            <w:r>
              <w:softHyphen/>
              <w:t>Type</w:t>
            </w:r>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CEEE52D" w14:textId="77777777" w:rsidR="004E6944" w:rsidRPr="00BF3484" w:rsidRDefault="004E6944" w:rsidP="00B423E8">
            <w:pPr>
              <w:pStyle w:val="CellBody"/>
            </w:pPr>
            <w:r>
              <w:t>NatureOfPrice</w:t>
            </w:r>
            <w:r>
              <w:softHyphen/>
              <w:t xml:space="preserve">Type </w:t>
            </w:r>
          </w:p>
          <w:p w14:paraId="13DAB46F" w14:textId="77777777" w:rsidR="004E6944" w:rsidRPr="00BF3484" w:rsidRDefault="004E6944" w:rsidP="009024EB">
            <w:pPr>
              <w:pStyle w:val="CellBody"/>
            </w:pP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r>
              <w:t>NettingStatementDate</w:t>
            </w:r>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r>
              <w:t>DateType</w:t>
            </w:r>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r>
              <w:t>NettingStatementID</w:t>
            </w:r>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r w:rsidRPr="00982B5C">
              <w:t>Identification</w:t>
            </w:r>
            <w:r w:rsidRPr="00982B5C">
              <w:softHyphen/>
              <w:t>Type</w:t>
            </w:r>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r>
              <w:t>PaymentDate</w:t>
            </w:r>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r>
              <w:t>DateType</w:t>
            </w:r>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r>
              <w:t>PhoneNumber</w:t>
            </w:r>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r>
              <w:t>PhoneNumberType</w:t>
            </w:r>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r>
              <w:t>PhysicalOrFinancial</w:t>
            </w:r>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1ACB2FFF" w14:textId="77777777" w:rsidR="004E6944" w:rsidRPr="00BF3484" w:rsidRDefault="004E6944" w:rsidP="00231C1B">
            <w:pPr>
              <w:pStyle w:val="CellBody"/>
            </w:pPr>
            <w:r>
              <w:t>PhysicalOrFinancial</w:t>
            </w:r>
            <w:r>
              <w:softHyphen/>
              <w:t xml:space="preserve">Type </w:t>
            </w:r>
          </w:p>
          <w:p w14:paraId="7FFD0B6C" w14:textId="77777777" w:rsidR="004E6944" w:rsidRPr="00BF3484" w:rsidRDefault="004E6944" w:rsidP="009024EB">
            <w:pPr>
              <w:pStyle w:val="CellBody"/>
            </w:pP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r>
              <w:t>PostalCode</w:t>
            </w:r>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r>
              <w:t>PostalCodeType</w:t>
            </w:r>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r>
              <w:t>PriceCurrency</w:t>
            </w:r>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r>
              <w:t>CurrencyCodeType</w:t>
            </w:r>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r>
              <w:t>Purchase</w:t>
            </w:r>
            <w:r w:rsidR="00210709">
              <w:t>Or</w:t>
            </w:r>
            <w:r w:rsidR="00AB5195">
              <w:t>Sales</w:t>
            </w:r>
            <w:r>
              <w:t>Order</w:t>
            </w:r>
            <w:r>
              <w:softHyphen/>
              <w:t>Number</w:t>
            </w:r>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r>
              <w:t>IdentificationType</w:t>
            </w:r>
          </w:p>
        </w:tc>
      </w:tr>
      <w:tr w:rsidR="004E6944" w:rsidRPr="00BF3484" w14:paraId="5A31C9F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r>
              <w:t>RegulatoryWording</w:t>
            </w:r>
          </w:p>
        </w:tc>
        <w:tc>
          <w:tcPr>
            <w:tcW w:w="5046" w:type="dxa"/>
          </w:tcPr>
          <w:p w14:paraId="212CA1AE"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r>
              <w:t>AlphanumericType</w:t>
            </w:r>
          </w:p>
        </w:tc>
      </w:tr>
    </w:tbl>
    <w:p w14:paraId="2B5B3D25" w14:textId="77777777" w:rsidR="00B57B94" w:rsidRPr="006159E6" w:rsidRDefault="00B57B94" w:rsidP="00AB4A7D">
      <w:pPr>
        <w:pStyle w:val="Heading2"/>
      </w:pPr>
      <w:bookmarkStart w:id="242" w:name="_Toc80025198"/>
      <w:r w:rsidRPr="006159E6">
        <w:lastRenderedPageBreak/>
        <w:t>S–Z</w:t>
      </w:r>
      <w:bookmarkEnd w:id="242"/>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r>
              <w:t>SelfBilling</w:t>
            </w:r>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is part of a selfbilling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r>
              <w:t>TrueFalseType</w:t>
            </w:r>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r w:rsidRPr="00650D5C">
              <w:t>SenderRole</w:t>
            </w:r>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77777777" w:rsidR="004E6944" w:rsidRDefault="004E6944" w:rsidP="0067071F">
            <w:pPr>
              <w:pStyle w:val="CellBody"/>
            </w:pPr>
            <w:r w:rsidRPr="00650D5C">
              <w:t>Sender</w:t>
            </w:r>
            <w:r w:rsidRPr="00650D5C">
              <w:softHyphen/>
              <w:t>Role</w:t>
            </w:r>
            <w:r w:rsidRPr="00650D5C">
              <w:softHyphen/>
              <w:t>Type</w:t>
            </w:r>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r>
              <w:t>ServiceProvider</w:t>
            </w:r>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r>
              <w:t>AlphanumericType</w:t>
            </w:r>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r>
              <w:t>SettlementVolume</w:t>
            </w:r>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r>
              <w:t>Unsigned</w:t>
            </w:r>
            <w:r w:rsidR="004E6944">
              <w:t>QuantityType</w:t>
            </w:r>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77777777" w:rsidR="004E6944" w:rsidRPr="00BF3484" w:rsidRDefault="004E6944" w:rsidP="00DD49D9">
            <w:pPr>
              <w:pStyle w:val="CellBody"/>
            </w:pPr>
            <w:r>
              <w:t>Settlement</w:t>
            </w:r>
            <w:r>
              <w:softHyphen/>
              <w:t>Volume</w:t>
            </w:r>
            <w:r>
              <w:softHyphen/>
              <w:t>Unit</w:t>
            </w:r>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368BF528" w:rsidR="004E6944" w:rsidRPr="00BF3484" w:rsidRDefault="00476F19" w:rsidP="00DD49D9">
            <w:pPr>
              <w:pStyle w:val="CellBody"/>
            </w:pPr>
            <w:r>
              <w:t>ESM</w:t>
            </w:r>
            <w:r w:rsidR="004E6944">
              <w:t>UnitOfMeasure</w:t>
            </w:r>
            <w:r>
              <w:softHyphen/>
            </w:r>
            <w:r w:rsidR="004E6944">
              <w:t>Type</w:t>
            </w:r>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r>
              <w:t>AlphanumericType</w:t>
            </w:r>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r>
              <w:t>StreetNumber</w:t>
            </w:r>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r>
              <w:t>AlphanumericType</w:t>
            </w:r>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r>
              <w:t>SupplierInvoiceID</w:t>
            </w:r>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r>
              <w:t>IdentificationType</w:t>
            </w:r>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r>
              <w:t>SupplierSSDSID</w:t>
            </w:r>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r>
              <w:t>SSDSIDType</w:t>
            </w:r>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r>
              <w:t>SupplierTradeID</w:t>
            </w:r>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r>
              <w:t>TradeIDType</w:t>
            </w:r>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r>
              <w:t>TaxPoint</w:t>
            </w:r>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r>
              <w:t>DateType</w:t>
            </w:r>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r>
              <w:t>TaxStatement</w:t>
            </w:r>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r>
              <w:t>AlphanumericType</w:t>
            </w:r>
          </w:p>
        </w:tc>
      </w:tr>
      <w:tr w:rsidR="004E6944" w:rsidRPr="00BF3484" w14:paraId="57570E7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r>
              <w:t>TotalAmount</w:t>
            </w:r>
          </w:p>
        </w:tc>
        <w:tc>
          <w:tcPr>
            <w:tcW w:w="5047" w:type="dxa"/>
          </w:tcPr>
          <w:p w14:paraId="09756F5D"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2BDC21F8" w:rsidR="004E6944" w:rsidRPr="00BF3484" w:rsidRDefault="00C53601" w:rsidP="00394170">
            <w:pPr>
              <w:pStyle w:val="CellBody"/>
            </w:pPr>
            <w:r>
              <w:t>Unsigned</w:t>
            </w:r>
            <w:r w:rsidR="004E6944">
              <w:t>PriceType</w:t>
            </w:r>
          </w:p>
        </w:tc>
      </w:tr>
      <w:tr w:rsidR="004E6944" w:rsidRPr="00BF3484" w:rsidDel="00002E68" w14:paraId="51FED9D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r>
              <w:t>TypeOfIdentifier</w:t>
            </w:r>
            <w:r>
              <w:softHyphen/>
              <w:t>Code</w:t>
            </w:r>
          </w:p>
        </w:tc>
        <w:tc>
          <w:tcPr>
            <w:tcW w:w="5047" w:type="dxa"/>
          </w:tcPr>
          <w:p w14:paraId="30E6E2DF" w14:textId="77777777" w:rsidR="004E6944" w:rsidDel="00002E68"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w:t>
            </w:r>
            <w:r>
              <w:t xml:space="preserve">an </w:t>
            </w:r>
            <w:r>
              <w:rPr>
                <w:rStyle w:val="Strong"/>
                <w:b w:val="0"/>
                <w:bCs w:val="0"/>
              </w:rPr>
              <w:t>id</w:t>
            </w:r>
            <w:r w:rsidRPr="005965CD">
              <w:rPr>
                <w:rStyle w:val="Strong"/>
                <w:b w:val="0"/>
                <w:bCs w:val="0"/>
              </w:rPr>
              <w:t>entifier code</w:t>
            </w:r>
            <w:r>
              <w:rPr>
                <w:rStyle w:val="Strong"/>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77777777" w:rsidR="004E6944" w:rsidDel="00002E68" w:rsidRDefault="004E6944" w:rsidP="00394170">
            <w:pPr>
              <w:pStyle w:val="CellBody"/>
            </w:pPr>
            <w:r>
              <w:t>TypeOfESMIdentifier</w:t>
            </w:r>
            <w:r>
              <w:softHyphen/>
              <w:t>CodeType</w:t>
            </w:r>
          </w:p>
        </w:tc>
      </w:tr>
      <w:tr w:rsidR="004E6944" w:rsidRPr="00BF3484" w14:paraId="3C10285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r>
              <w:t>VATAmount</w:t>
            </w:r>
          </w:p>
        </w:tc>
        <w:tc>
          <w:tcPr>
            <w:tcW w:w="5047" w:type="dxa"/>
          </w:tcPr>
          <w:p w14:paraId="73D7540C" w14:textId="77777777" w:rsidR="004E6944" w:rsidRPr="00562BD8" w:rsidRDefault="004E6944" w:rsidP="00394170">
            <w:pPr>
              <w:pStyle w:val="CellBody"/>
              <w:cnfStyle w:val="000000100000" w:firstRow="0" w:lastRow="0" w:firstColumn="0" w:lastColumn="0" w:oddVBand="0" w:evenVBand="0" w:oddHBand="1"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0200210A" w:rsidR="004E6944" w:rsidRPr="00BF3484" w:rsidRDefault="00C53601" w:rsidP="00394170">
            <w:pPr>
              <w:pStyle w:val="CellBody"/>
            </w:pPr>
            <w:r>
              <w:t>Unsigned</w:t>
            </w:r>
            <w:r w:rsidR="004E6944">
              <w:t>PriceType</w:t>
            </w:r>
          </w:p>
        </w:tc>
      </w:tr>
      <w:tr w:rsidR="004E6944" w:rsidRPr="00BF3484" w14:paraId="4B68D5C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r>
              <w:t>VATAmountCurrency</w:t>
            </w:r>
          </w:p>
        </w:tc>
        <w:tc>
          <w:tcPr>
            <w:tcW w:w="5047" w:type="dxa"/>
          </w:tcPr>
          <w:p w14:paraId="496EED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2D6ABB2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r>
              <w:t>VATAmountDomestic</w:t>
            </w:r>
          </w:p>
        </w:tc>
        <w:tc>
          <w:tcPr>
            <w:tcW w:w="5047" w:type="dxa"/>
          </w:tcPr>
          <w:p w14:paraId="48259339"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r>
              <w:t>Unsigned</w:t>
            </w:r>
            <w:r w:rsidR="004E6944">
              <w:t>PriceType</w:t>
            </w:r>
          </w:p>
        </w:tc>
      </w:tr>
      <w:tr w:rsidR="004E6944" w:rsidRPr="00BF3484" w14:paraId="42F175C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r>
              <w:t>VATAmount</w:t>
            </w:r>
            <w:r>
              <w:softHyphen/>
              <w:t>Domestic</w:t>
            </w:r>
            <w:r>
              <w:softHyphen/>
              <w:t>Currency</w:t>
            </w:r>
          </w:p>
        </w:tc>
        <w:tc>
          <w:tcPr>
            <w:tcW w:w="5047" w:type="dxa"/>
          </w:tcPr>
          <w:p w14:paraId="5949AC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685515D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t>VATID</w:t>
            </w:r>
          </w:p>
        </w:tc>
        <w:tc>
          <w:tcPr>
            <w:tcW w:w="5047" w:type="dxa"/>
          </w:tcPr>
          <w:p w14:paraId="164B6824"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r>
              <w:t>VATIDType</w:t>
            </w:r>
          </w:p>
        </w:tc>
      </w:tr>
      <w:tr w:rsidR="004E6944" w:rsidRPr="00BF3484" w14:paraId="6CF9BCE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23330869" w14:textId="77777777" w:rsidR="004E6944" w:rsidRDefault="004E6944" w:rsidP="00394170">
            <w:pPr>
              <w:pStyle w:val="CellBody"/>
            </w:pPr>
            <w:r>
              <w:t>VAT</w:t>
            </w:r>
            <w:r>
              <w:softHyphen/>
              <w:t>Jurisdiction</w:t>
            </w:r>
            <w:r>
              <w:softHyphen/>
              <w:t>Currency</w:t>
            </w:r>
          </w:p>
        </w:tc>
        <w:tc>
          <w:tcPr>
            <w:tcW w:w="5047" w:type="dxa"/>
          </w:tcPr>
          <w:p w14:paraId="77D665EE" w14:textId="77777777" w:rsidR="004E6944" w:rsidRPr="00101D76"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77777777" w:rsidR="004E6944" w:rsidRDefault="004E6944" w:rsidP="00394170">
            <w:pPr>
              <w:pStyle w:val="CellBody"/>
            </w:pPr>
            <w:r w:rsidRPr="006159E6">
              <w:t>Currency</w:t>
            </w:r>
            <w:r w:rsidRPr="006159E6">
              <w:softHyphen/>
              <w:t>Code</w:t>
            </w:r>
            <w:r w:rsidRPr="006159E6">
              <w:softHyphen/>
              <w:t>Type</w:t>
            </w:r>
          </w:p>
        </w:tc>
      </w:tr>
      <w:tr w:rsidR="004E6944" w:rsidRPr="00BF3484" w14:paraId="0D3CB5BD"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r>
              <w:t>VATRate</w:t>
            </w:r>
          </w:p>
        </w:tc>
        <w:tc>
          <w:tcPr>
            <w:tcW w:w="5047" w:type="dxa"/>
          </w:tcPr>
          <w:p w14:paraId="3F3CC9D2" w14:textId="77777777" w:rsidR="004E694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123D747F" w:rsidR="004E6944" w:rsidRPr="006159E6" w:rsidRDefault="00E74111" w:rsidP="00394170">
            <w:pPr>
              <w:pStyle w:val="CellBody"/>
            </w:pPr>
            <w:del w:id="243" w:author="Marion Knebel" w:date="2022-10-17T17:25:00Z">
              <w:r w:rsidDel="004406C5">
                <w:delText>Unsigned</w:delText>
              </w:r>
              <w:r w:rsidR="00D9372A" w:rsidDel="004406C5">
                <w:delText>Price</w:delText>
              </w:r>
              <w:r w:rsidR="004E6944" w:rsidDel="004406C5">
                <w:delText>Type</w:delText>
              </w:r>
            </w:del>
            <w:ins w:id="244" w:author="Marion Knebel" w:date="2022-10-17T17:25:00Z">
              <w:r w:rsidR="004406C5">
                <w:t>Decimal</w:t>
              </w:r>
            </w:ins>
            <w:ins w:id="245" w:author="Marion Knebel" w:date="2022-10-20T16:20:00Z">
              <w:r w:rsidR="004C70AD">
                <w:softHyphen/>
              </w:r>
            </w:ins>
            <w:ins w:id="246" w:author="Marion Knebel" w:date="2022-10-17T17:25:00Z">
              <w:r w:rsidR="004406C5">
                <w:t>Percentage</w:t>
              </w:r>
            </w:ins>
            <w:ins w:id="247" w:author="Marion Knebel" w:date="2022-10-20T16:20:00Z">
              <w:r w:rsidR="004C70AD">
                <w:softHyphen/>
              </w:r>
            </w:ins>
            <w:ins w:id="248" w:author="Marion Knebel" w:date="2022-10-17T17:25:00Z">
              <w:r w:rsidR="004406C5">
                <w:t>Type</w:t>
              </w:r>
            </w:ins>
          </w:p>
        </w:tc>
      </w:tr>
      <w:tr w:rsidR="004E6944" w:rsidRPr="00BF3484" w14:paraId="45F4C2F8"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6D14DD3D" w14:textId="77777777" w:rsidR="004E6944" w:rsidRDefault="004E6944" w:rsidP="000E4F5A">
            <w:pPr>
              <w:pStyle w:val="CellBody"/>
            </w:pPr>
            <w:r>
              <w:t>VAT</w:t>
            </w:r>
            <w:r>
              <w:softHyphen/>
              <w:t>Representative</w:t>
            </w:r>
          </w:p>
        </w:tc>
        <w:tc>
          <w:tcPr>
            <w:tcW w:w="5047" w:type="dxa"/>
          </w:tcPr>
          <w:p w14:paraId="5478553C" w14:textId="77777777" w:rsidR="004E6944" w:rsidRPr="00FE5182" w:rsidRDefault="004E6944" w:rsidP="000E4F5A">
            <w:pPr>
              <w:pStyle w:val="CellBody"/>
              <w:cnfStyle w:val="000000000000" w:firstRow="0" w:lastRow="0" w:firstColumn="0" w:lastColumn="0" w:oddVBand="0" w:evenVBand="0" w:oddHBand="0" w:evenHBand="0" w:firstRowFirstColumn="0" w:firstRowLastColumn="0" w:lastRowFirstColumn="0" w:lastRowLastColumn="0"/>
            </w:pPr>
            <w:r>
              <w:t>P</w:t>
            </w:r>
            <w:r w:rsidRPr="00591F72">
              <w:t>erson/organisation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r>
              <w:t>AlphanumericType</w:t>
            </w:r>
          </w:p>
        </w:tc>
      </w:tr>
    </w:tbl>
    <w:p w14:paraId="4EF307E3" w14:textId="738DFDC9" w:rsidR="00B57B94" w:rsidRPr="00416F9E" w:rsidRDefault="00B57B94" w:rsidP="00B57B94">
      <w:pPr>
        <w:pStyle w:val="Heading1"/>
      </w:pPr>
      <w:bookmarkStart w:id="249" w:name="_Ref118617564"/>
      <w:bookmarkStart w:id="250" w:name="_Ref118617571"/>
      <w:bookmarkStart w:id="251" w:name="_Toc179107891"/>
      <w:bookmarkStart w:id="252" w:name="_Ref447560777"/>
      <w:bookmarkStart w:id="253" w:name="_Toc80025199"/>
      <w:r w:rsidRPr="00416F9E">
        <w:lastRenderedPageBreak/>
        <w:t xml:space="preserve">Description of </w:t>
      </w:r>
      <w:r w:rsidR="00E86B8B">
        <w:t xml:space="preserve">New </w:t>
      </w:r>
      <w:r w:rsidRPr="00416F9E">
        <w:t>CpML Field Types</w:t>
      </w:r>
      <w:bookmarkEnd w:id="249"/>
      <w:bookmarkEnd w:id="250"/>
      <w:bookmarkEnd w:id="251"/>
      <w:bookmarkEnd w:id="252"/>
      <w:bookmarkEnd w:id="253"/>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Heading2"/>
      </w:pPr>
      <w:bookmarkStart w:id="254" w:name="_Toc80025200"/>
      <w:r w:rsidRPr="006159E6">
        <w:t>A-D</w:t>
      </w:r>
      <w:bookmarkEnd w:id="254"/>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r>
              <w:t>Alphanumeric</w:t>
            </w:r>
            <w:r>
              <w:softHyphen/>
              <w:t>Type</w:t>
            </w:r>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710EF6A5" w:rsidR="00E332AB" w:rsidRPr="00BF3484" w:rsidRDefault="00AC383A" w:rsidP="008F5605">
            <w:pPr>
              <w:pStyle w:val="CellBody"/>
            </w:pPr>
            <w:r>
              <w:t>string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r>
              <w:t>BICType</w:t>
            </w:r>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ins w:id="255" w:author="Marion Knebel" w:date="2022-10-17T17:25:00Z"/>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rPr>
                <w:ins w:id="256" w:author="Marion Knebel" w:date="2022-10-17T17:25:00Z"/>
              </w:rPr>
            </w:pPr>
            <w:ins w:id="257" w:author="Marion Knebel" w:date="2022-10-17T17:25:00Z">
              <w:r>
                <w:t>DecimalP</w:t>
              </w:r>
            </w:ins>
            <w:ins w:id="258" w:author="Marion Knebel" w:date="2022-10-17T17:26:00Z">
              <w:r>
                <w:t>ercentageType</w:t>
              </w:r>
            </w:ins>
          </w:p>
        </w:tc>
        <w:tc>
          <w:tcPr>
            <w:tcW w:w="5377" w:type="dxa"/>
            <w:shd w:val="clear" w:color="auto" w:fill="auto"/>
          </w:tcPr>
          <w:p w14:paraId="317C833D" w14:textId="77777777"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rPr>
                <w:ins w:id="259" w:author="Marion Knebel" w:date="2022-10-20T15:09:00Z"/>
              </w:rPr>
            </w:pPr>
            <w:ins w:id="260" w:author="Marion Knebel" w:date="2022-10-17T17:26:00Z">
              <w:r>
                <w:t xml:space="preserve">Numerical value representing a percentage as a decimal value. </w:t>
              </w:r>
            </w:ins>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rPr>
                <w:ins w:id="261" w:author="Marion Knebel" w:date="2022-10-20T15:09:00Z"/>
              </w:rPr>
            </w:pPr>
            <w:ins w:id="262" w:author="Marion Knebel" w:date="2022-10-20T15:09:00Z">
              <w:r>
                <w:t xml:space="preserve">Pattern: </w:t>
              </w:r>
              <w:r w:rsidRPr="0033492C">
                <w:t>0\.[0-9]{2}</w:t>
              </w:r>
            </w:ins>
          </w:p>
          <w:p w14:paraId="104A3484" w14:textId="5AC56E1B"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rPr>
                <w:ins w:id="263" w:author="Marion Knebel" w:date="2022-10-17T17:25:00Z"/>
              </w:rPr>
            </w:pPr>
            <w:ins w:id="264" w:author="Marion Knebel" w:date="2022-10-17T17:26:00Z">
              <w:r>
                <w:t xml:space="preserve">Example: 0.19 represents </w:t>
              </w:r>
            </w:ins>
            <w:ins w:id="265" w:author="Marion Knebel" w:date="2022-10-17T17:27:00Z">
              <w:r>
                <w:t xml:space="preserve">19%. </w:t>
              </w:r>
            </w:ins>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rPr>
                <w:ins w:id="266" w:author="Marion Knebel" w:date="2022-10-17T17:25:00Z"/>
              </w:rPr>
            </w:pPr>
            <w:ins w:id="267" w:author="Marion Knebel" w:date="2022-10-17T17:27:00Z">
              <w:r>
                <w:t>Decimal</w:t>
              </w:r>
            </w:ins>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rPr>
                <w:ins w:id="268" w:author="Marion Knebel" w:date="2022-10-17T17:25:00Z"/>
              </w:rPr>
            </w:pPr>
            <w:ins w:id="269" w:author="Marion Knebel" w:date="2022-10-17T17:27:00Z">
              <w:r>
                <w:t>4</w:t>
              </w:r>
            </w:ins>
          </w:p>
        </w:tc>
      </w:tr>
    </w:tbl>
    <w:p w14:paraId="7BD2B016" w14:textId="77777777" w:rsidR="00B57B94" w:rsidRPr="006159E6" w:rsidRDefault="00B57B94" w:rsidP="008F5605">
      <w:pPr>
        <w:pStyle w:val="Heading2"/>
      </w:pPr>
      <w:bookmarkStart w:id="270" w:name="_Ref450749343"/>
      <w:bookmarkStart w:id="271" w:name="_Toc80025201"/>
      <w:r w:rsidRPr="006159E6">
        <w:t>E–L</w:t>
      </w:r>
      <w:bookmarkEnd w:id="270"/>
      <w:bookmarkEnd w:id="271"/>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FB5CE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r>
              <w:t>EmailType</w:t>
            </w:r>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77777777" w:rsidR="004E6944" w:rsidRPr="00BF3484" w:rsidRDefault="004E6944" w:rsidP="00541D00">
            <w:pPr>
              <w:pStyle w:val="CellBody"/>
            </w:pPr>
            <w:r>
              <w:t>string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r>
              <w:t>ESMAgreement</w:t>
            </w:r>
            <w:r>
              <w:softHyphen/>
              <w:t>Type</w:t>
            </w:r>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77777777" w:rsidR="00BA43E0" w:rsidRDefault="00BA43E0" w:rsidP="00312A12">
            <w:pPr>
              <w:pStyle w:val="CellBody"/>
            </w:pPr>
            <w:r>
              <w:t>string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r>
              <w:t>ESMCurrency</w:t>
            </w:r>
            <w:r>
              <w:softHyphen/>
              <w:t>Code</w:t>
            </w:r>
            <w:r>
              <w:softHyphen/>
              <w:t>Type</w:t>
            </w:r>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77777777" w:rsidR="004E6944" w:rsidRDefault="004E6944" w:rsidP="005B61F1">
            <w:pPr>
              <w:pStyle w:val="CellBody"/>
            </w:pPr>
            <w:r>
              <w:t>string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4E6944" w:rsidRPr="00BF3484" w14:paraId="4F615A3F"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r>
              <w:t>ESM</w:t>
            </w:r>
            <w:r>
              <w:softHyphen/>
              <w:t>Identifier</w:t>
            </w:r>
            <w:r>
              <w:softHyphen/>
              <w:t>Code</w:t>
            </w:r>
            <w:r>
              <w:softHyphen/>
              <w:t>Type</w:t>
            </w:r>
          </w:p>
        </w:tc>
        <w:tc>
          <w:tcPr>
            <w:tcW w:w="5375" w:type="dxa"/>
          </w:tcPr>
          <w:p w14:paraId="4AAF93FC" w14:textId="77777777" w:rsidR="004E6944" w:rsidRPr="00BF3484" w:rsidRDefault="004E6944" w:rsidP="00EE48E4">
            <w:pPr>
              <w:pStyle w:val="CellBody"/>
              <w:cnfStyle w:val="000000000000" w:firstRow="0" w:lastRow="0" w:firstColumn="0" w:lastColumn="0" w:oddVBand="0" w:evenVBand="0" w:oddHBand="0"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77777777" w:rsidR="004E6944" w:rsidRPr="00BF3484" w:rsidRDefault="004E6944" w:rsidP="005B61F1">
            <w:pPr>
              <w:pStyle w:val="CellBody"/>
            </w:pPr>
            <w:r>
              <w:t>string</w:t>
            </w:r>
          </w:p>
        </w:tc>
        <w:tc>
          <w:tcPr>
            <w:tcW w:w="907" w:type="dxa"/>
          </w:tcPr>
          <w:p w14:paraId="70BAF54C" w14:textId="043D0A16" w:rsidR="004E6944" w:rsidRPr="00BF3484" w:rsidRDefault="00106381" w:rsidP="005B61F1">
            <w:pPr>
              <w:pStyle w:val="CellBody"/>
              <w:cnfStyle w:val="000000000000" w:firstRow="0" w:lastRow="0" w:firstColumn="0" w:lastColumn="0" w:oddVBand="0" w:evenVBand="0" w:oddHBand="0" w:evenHBand="0" w:firstRowFirstColumn="0" w:firstRowLastColumn="0" w:lastRowFirstColumn="0" w:lastRowLastColumn="0"/>
            </w:pPr>
            <w:r>
              <w:t>1-</w:t>
            </w:r>
            <w:r w:rsidR="004E6944">
              <w:t>20</w:t>
            </w:r>
          </w:p>
        </w:tc>
      </w:tr>
      <w:tr w:rsidR="00BA43E0" w:rsidRPr="00BF3484" w14:paraId="5E837CA8" w14:textId="77777777" w:rsidTr="00FB5CE3">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272" w:name="_Hlk72338334"/>
            <w:r>
              <w:t>ESMTransaction</w:t>
            </w:r>
            <w:r>
              <w:softHyphen/>
              <w:t>Type</w:t>
            </w:r>
          </w:p>
        </w:tc>
        <w:tc>
          <w:tcPr>
            <w:tcW w:w="5375" w:type="dxa"/>
          </w:tcPr>
          <w:p w14:paraId="662CBB55" w14:textId="77777777" w:rsidR="00BA43E0" w:rsidRPr="006159E6" w:rsidRDefault="00BA43E0" w:rsidP="00BA43E0">
            <w:pPr>
              <w:pStyle w:val="CellBody"/>
              <w:cnfStyle w:val="000000100000" w:firstRow="0" w:lastRow="0" w:firstColumn="0" w:lastColumn="0" w:oddVBand="0" w:evenVBand="0" w:oddHBand="1"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100000" w:firstRow="0" w:lastRow="0" w:firstColumn="0" w:lastColumn="0" w:oddVBand="0" w:evenVBand="0" w:oddHBand="1"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100000" w:firstRow="0" w:lastRow="0" w:firstColumn="0" w:lastColumn="0" w:oddVBand="0" w:evenVBand="0" w:oddHBand="1"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100000" w:firstRow="0" w:lastRow="0" w:firstColumn="0" w:lastColumn="0" w:oddVBand="0" w:evenVBand="0" w:oddHBand="1"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100000" w:firstRow="0" w:lastRow="0" w:firstColumn="0" w:lastColumn="0" w:oddVBand="0" w:evenVBand="0" w:oddHBand="1" w:evenHBand="0" w:firstRowFirstColumn="0" w:firstRowLastColumn="0" w:lastRowFirstColumn="0" w:lastRowLastColumn="0"/>
            </w:pPr>
          </w:p>
          <w:p w14:paraId="4FB56137" w14:textId="476186BC"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lastRenderedPageBreak/>
              <w:t>The following transaction types are related to fees and premiums:</w:t>
            </w:r>
          </w:p>
          <w:p w14:paraId="15A2DC4F" w14:textId="006E10D7"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lastRenderedPageBreak/>
              <w:t>NMTOKEN</w:t>
            </w:r>
          </w:p>
        </w:tc>
        <w:tc>
          <w:tcPr>
            <w:tcW w:w="907" w:type="dxa"/>
          </w:tcPr>
          <w:p w14:paraId="04878845" w14:textId="77777777" w:rsidR="00BA43E0" w:rsidRPr="00BF3484" w:rsidRDefault="00BA43E0" w:rsidP="00541D00">
            <w:pPr>
              <w:pStyle w:val="CellBody"/>
              <w:cnfStyle w:val="000000100000" w:firstRow="0" w:lastRow="0" w:firstColumn="0" w:lastColumn="0" w:oddVBand="0" w:evenVBand="0" w:oddHBand="1" w:evenHBand="0" w:firstRowFirstColumn="0" w:firstRowLastColumn="0" w:lastRowFirstColumn="0" w:lastRowLastColumn="0"/>
            </w:pPr>
          </w:p>
        </w:tc>
      </w:tr>
      <w:tr w:rsidR="00FB5CE3" w:rsidRPr="00FB5CE3" w14:paraId="634C2DE4" w14:textId="77777777" w:rsidTr="00312A1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r>
              <w:rPr>
                <w:b w:val="0"/>
                <w:bCs w:val="0"/>
              </w:rPr>
              <w:t>ESM</w:t>
            </w:r>
            <w:r w:rsidRPr="00FB5CE3">
              <w:rPr>
                <w:b w:val="0"/>
                <w:bCs w:val="0"/>
              </w:rPr>
              <w:t>UnitOf</w:t>
            </w:r>
            <w:r>
              <w:rPr>
                <w:b w:val="0"/>
                <w:bCs w:val="0"/>
              </w:rPr>
              <w:softHyphen/>
            </w:r>
            <w:r w:rsidRPr="00FB5CE3">
              <w:rPr>
                <w:b w:val="0"/>
                <w:bCs w:val="0"/>
              </w:rPr>
              <w:t>Measure</w:t>
            </w:r>
            <w:r w:rsidRPr="00FB5CE3">
              <w:rPr>
                <w:b w:val="0"/>
                <w:bCs w:val="0"/>
              </w:rPr>
              <w:softHyphen/>
              <w:t>Type</w:t>
            </w:r>
          </w:p>
        </w:tc>
        <w:tc>
          <w:tcPr>
            <w:tcW w:w="5375" w:type="dxa"/>
          </w:tcPr>
          <w:p w14:paraId="226419A3"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Bag, BBL, BCF, BF, BSH, BTU, BTUPerDay</w:t>
            </w:r>
          </w:p>
          <w:p w14:paraId="105D76BC"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Fahrenheit, Fee</w:t>
            </w:r>
          </w:p>
          <w:p w14:paraId="69139A1A"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g, GAL, GJ, GJPerDay, GW, GWh, GWhPerDay</w:t>
            </w:r>
          </w:p>
          <w:p w14:paraId="300BC31E"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hL</w:t>
            </w:r>
          </w:p>
          <w:p w14:paraId="4E49306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in, Ingot</w:t>
            </w:r>
          </w:p>
          <w:p w14:paraId="68D3162A" w14:textId="7BF29C15"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KG, kL, KM3, KW, KWh, KWhPerDay</w:t>
            </w:r>
          </w:p>
          <w:p w14:paraId="05064A4A"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L, LB, LEC</w:t>
            </w:r>
          </w:p>
          <w:p w14:paraId="5D5CA41D" w14:textId="73AB2ECA"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M3, M3PerDay, MCM, MCMPerDay, MJ, MJPerDay, MMBTU, MMBTUPerDay, MMJ, MMJPerDay, MT, MW, MWh, MWhPerDay</w:t>
            </w:r>
          </w:p>
          <w:p w14:paraId="4610E552"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OBU, ozt</w:t>
            </w:r>
          </w:p>
          <w:p w14:paraId="04AE031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SBU, SM3, st</w:t>
            </w:r>
          </w:p>
          <w:p w14:paraId="41525678"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t, Therm, ThermPerDay</w:t>
            </w:r>
          </w:p>
          <w:p w14:paraId="0ECC0C3E"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Vega</w:t>
            </w:r>
          </w:p>
          <w:p w14:paraId="6ED20C85" w14:textId="3B05A942" w:rsid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WBU</w:t>
            </w:r>
          </w:p>
          <w:p w14:paraId="633B2E81" w14:textId="2C965BFE" w:rsidR="00295F44" w:rsidRDefault="00295F44" w:rsidP="00295F44">
            <w:pPr>
              <w:pStyle w:val="CellBody"/>
              <w:cnfStyle w:val="000000000000" w:firstRow="0" w:lastRow="0" w:firstColumn="0" w:lastColumn="0" w:oddVBand="0" w:evenVBand="0" w:oddHBand="0" w:evenHBand="0" w:firstRowFirstColumn="0" w:firstRowLastColumn="0" w:lastRowFirstColumn="0" w:lastRowLastColumn="0"/>
            </w:pPr>
            <w:r>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4D4948C7" w:rsidR="00295F44" w:rsidRPr="00FB5CE3" w:rsidRDefault="00295F44" w:rsidP="00B54D72">
            <w:pPr>
              <w:pStyle w:val="Values"/>
              <w:cnfStyle w:val="000000000000" w:firstRow="0" w:lastRow="0" w:firstColumn="0" w:lastColumn="0" w:oddVBand="0" w:evenVBand="0" w:oddHBand="0" w:evenHBand="0" w:firstRowFirstColumn="0" w:firstRowLastColumn="0" w:lastRowFirstColumn="0" w:lastRowLastColumn="0"/>
            </w:pPr>
            <w:r w:rsidRPr="00FB5CE3">
              <w:t>BBLPerMonth</w:t>
            </w:r>
            <w:r>
              <w:t xml:space="preserve">, </w:t>
            </w:r>
            <w:r w:rsidRPr="00FB5CE3">
              <w:t>DayPerMonth</w:t>
            </w:r>
            <w:r>
              <w:t xml:space="preserve">, </w:t>
            </w:r>
            <w:r w:rsidRPr="00FB5CE3">
              <w:t>ERU</w:t>
            </w:r>
            <w:r>
              <w:t xml:space="preserve">, </w:t>
            </w:r>
            <w:r w:rsidRPr="00FB5CE3">
              <w:t>KTherm, K</w:t>
            </w:r>
            <w:r>
              <w:t>T</w:t>
            </w:r>
            <w:r w:rsidRPr="00FB5CE3">
              <w:t>hermPerDay,</w:t>
            </w:r>
            <w:r>
              <w:t xml:space="preserve"> </w:t>
            </w:r>
            <w:r w:rsidRPr="00FB5CE3">
              <w:t>MTPerMonth</w:t>
            </w:r>
          </w:p>
          <w:p w14:paraId="0B37414E"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rPr>
                <w:rStyle w:val="Strong"/>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rPr>
                <w:rStyle w:val="Strong"/>
              </w:rPr>
              <w:t>Important:</w:t>
            </w:r>
            <w:r w:rsidRPr="00FB5CE3">
              <w:t xml:space="preserve"> 1 EUA = 1 tonne of CO2.</w:t>
            </w:r>
          </w:p>
        </w:tc>
        <w:tc>
          <w:tcPr>
            <w:tcW w:w="1247" w:type="dxa"/>
          </w:tcPr>
          <w:p w14:paraId="2CA85FC0" w14:textId="77777777" w:rsidR="00FB5CE3" w:rsidRPr="00FB5CE3" w:rsidRDefault="00FB5CE3" w:rsidP="00AC0E16">
            <w:pPr>
              <w:pStyle w:val="CellBody"/>
              <w:cnfStyle w:val="000000000000" w:firstRow="0" w:lastRow="0" w:firstColumn="0" w:lastColumn="0" w:oddVBand="0" w:evenVBand="0" w:oddHBand="0" w:evenHBand="0" w:firstRowFirstColumn="0" w:firstRowLastColumn="0" w:lastRowFirstColumn="0" w:lastRowLastColumn="0"/>
            </w:pPr>
            <w:r w:rsidRPr="00FB5CE3">
              <w:t>NMTOKEN</w:t>
            </w:r>
          </w:p>
        </w:tc>
        <w:tc>
          <w:tcPr>
            <w:tcW w:w="907" w:type="dxa"/>
          </w:tcPr>
          <w:p w14:paraId="526E0F42" w14:textId="77777777" w:rsidR="00FB5CE3" w:rsidRPr="00FB5CE3" w:rsidRDefault="00FB5CE3" w:rsidP="00AC0E16">
            <w:pPr>
              <w:pStyle w:val="CellBody"/>
              <w:cnfStyle w:val="000000000000" w:firstRow="0" w:lastRow="0" w:firstColumn="0" w:lastColumn="0" w:oddVBand="0" w:evenVBand="0" w:oddHBand="0" w:evenHBand="0" w:firstRowFirstColumn="0" w:firstRowLastColumn="0" w:lastRowFirstColumn="0" w:lastRowLastColumn="0"/>
            </w:pPr>
          </w:p>
        </w:tc>
      </w:tr>
      <w:bookmarkEnd w:id="272"/>
      <w:tr w:rsidR="004E6944" w:rsidRPr="00BF3484" w14:paraId="4190F302"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r>
              <w:t>FixedOrFloating</w:t>
            </w:r>
            <w:r>
              <w:softHyphen/>
              <w:t>Type</w:t>
            </w:r>
          </w:p>
        </w:tc>
        <w:tc>
          <w:tcPr>
            <w:tcW w:w="5375" w:type="dxa"/>
          </w:tcPr>
          <w:p w14:paraId="1B27B159" w14:textId="77777777" w:rsidR="004E6944" w:rsidRDefault="004E6944" w:rsidP="00E43BFA">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100000" w:firstRow="0" w:lastRow="0" w:firstColumn="0" w:lastColumn="0" w:oddVBand="0" w:evenVBand="0" w:oddHBand="1" w:evenHBand="0" w:firstRowFirstColumn="0" w:firstRowLastColumn="0" w:lastRowFirstColumn="0" w:lastRowLastColumn="0"/>
            </w:pPr>
            <w:r>
              <w:t xml:space="preserve">Fixed </w:t>
            </w:r>
          </w:p>
          <w:p w14:paraId="51A4C34C" w14:textId="77777777" w:rsidR="004E6944" w:rsidRDefault="004E6944" w:rsidP="00120B7B">
            <w:pPr>
              <w:pStyle w:val="Condition1"/>
              <w:cnfStyle w:val="000000100000" w:firstRow="0" w:lastRow="0" w:firstColumn="0" w:lastColumn="0" w:oddVBand="0" w:evenVBand="0" w:oddHBand="1"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100000" w:firstRow="0" w:lastRow="0" w:firstColumn="0" w:lastColumn="0" w:oddVBand="0" w:evenVBand="0" w:oddHBand="1"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4E6944" w:rsidRPr="00BF3484" w14:paraId="5023A0A3"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r>
              <w:t>FXCurrencyPair</w:t>
            </w:r>
            <w:r w:rsidR="000D0D71">
              <w:softHyphen/>
            </w:r>
            <w:r>
              <w:t>Type</w:t>
            </w:r>
          </w:p>
        </w:tc>
        <w:tc>
          <w:tcPr>
            <w:tcW w:w="5375" w:type="dxa"/>
          </w:tcPr>
          <w:p w14:paraId="2AF485AE" w14:textId="77777777" w:rsidR="004E694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7</w:t>
            </w:r>
            <w:r w:rsidR="006B0A64">
              <w:t>-7</w:t>
            </w:r>
          </w:p>
        </w:tc>
      </w:tr>
      <w:tr w:rsidR="004E6944" w:rsidRPr="00BF3484" w14:paraId="3A53EC22"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r>
              <w:t>IBANType</w:t>
            </w:r>
          </w:p>
        </w:tc>
        <w:tc>
          <w:tcPr>
            <w:tcW w:w="5375" w:type="dxa"/>
            <w:shd w:val="clear" w:color="auto" w:fill="auto"/>
          </w:tcPr>
          <w:p w14:paraId="17BE06F6"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100000" w:firstRow="0" w:lastRow="0" w:firstColumn="0" w:lastColumn="0" w:oddVBand="0" w:evenVBand="0" w:oddHBand="1" w:evenHBand="0" w:firstRowFirstColumn="0" w:firstRowLastColumn="0" w:lastRowFirstColumn="0" w:lastRowLastColumn="0"/>
            </w:pPr>
            <w:r>
              <w:t>2-digit checksum</w:t>
            </w:r>
          </w:p>
          <w:p w14:paraId="2E77A780"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100000" w:firstRow="0" w:lastRow="0" w:firstColumn="0" w:lastColumn="0" w:oddVBand="0" w:evenVBand="0" w:oddHBand="1" w:evenHBand="0" w:firstRowFirstColumn="0" w:firstRowLastColumn="0" w:lastRowFirstColumn="0" w:lastRowLastColumn="0"/>
            </w:pPr>
            <w:r>
              <w:t>5-</w:t>
            </w:r>
            <w:r w:rsidR="004E6944">
              <w:t>34</w:t>
            </w:r>
          </w:p>
        </w:tc>
      </w:tr>
      <w:tr w:rsidR="004E6944" w:rsidRPr="00BF3484" w:rsidDel="004A63DE" w14:paraId="2E73870B"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r w:rsidRPr="00650D5C">
              <w:lastRenderedPageBreak/>
              <w:t>LineItems</w:t>
            </w:r>
            <w:r w:rsidRPr="00650D5C">
              <w:softHyphen/>
              <w:t>Matching</w:t>
            </w:r>
            <w:r w:rsidRPr="00650D5C">
              <w:softHyphen/>
              <w:t>Type</w:t>
            </w:r>
          </w:p>
        </w:tc>
        <w:tc>
          <w:tcPr>
            <w:tcW w:w="5375" w:type="dxa"/>
          </w:tcPr>
          <w:p w14:paraId="6FFE7B76" w14:textId="77777777" w:rsidR="004E6944" w:rsidRDefault="004E6944" w:rsidP="001F68E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000000" w:firstRow="0" w:lastRow="0" w:firstColumn="0" w:lastColumn="0" w:oddVBand="0" w:evenVBand="0" w:oddHBand="0"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000000" w:firstRow="0" w:lastRow="0" w:firstColumn="0" w:lastColumn="0" w:oddVBand="0" w:evenVBand="0" w:oddHBand="0" w:evenHBand="0" w:firstRowFirstColumn="0" w:firstRowLastColumn="0" w:lastRowFirstColumn="0" w:lastRowLastColumn="0"/>
            </w:pPr>
            <w:r>
              <w:t>NonStrict</w:t>
            </w:r>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bl>
    <w:p w14:paraId="0687810D" w14:textId="77777777" w:rsidR="00B57B94" w:rsidRDefault="00B57B94" w:rsidP="00AB4A7D">
      <w:pPr>
        <w:pStyle w:val="Heading2"/>
      </w:pPr>
      <w:bookmarkStart w:id="273" w:name="_Toc80025202"/>
      <w:r w:rsidRPr="006159E6">
        <w:t>M–R</w:t>
      </w:r>
      <w:bookmarkEnd w:id="273"/>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r>
              <w:t>Market</w:t>
            </w:r>
            <w:r>
              <w:softHyphen/>
              <w:t>Information</w:t>
            </w:r>
            <w:r>
              <w:softHyphen/>
              <w:t>Type</w:t>
            </w:r>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34878DA0" w14:textId="3B380402"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pPr>
            <w:r>
              <w:t>Example: DE/NL</w:t>
            </w:r>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0865D889"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 xml:space="preserve">2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095FCD">
            <w:pPr>
              <w:pStyle w:val="CellBody"/>
              <w:keepNext/>
            </w:pPr>
            <w:r>
              <w:t>NatureOfPrice</w:t>
            </w:r>
            <w:r>
              <w:softHyphen/>
              <w:t>Type</w:t>
            </w:r>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5EEBA53A" w14:textId="5926CCBE" w:rsidR="00215891" w:rsidRPr="00BF3484" w:rsidRDefault="00215891" w:rsidP="00215891">
            <w:pPr>
              <w:pStyle w:val="Values"/>
              <w:cnfStyle w:val="000000000000" w:firstRow="0" w:lastRow="0" w:firstColumn="0" w:lastColumn="0" w:oddVBand="0" w:evenVBand="0" w:oddHBand="0" w:evenHBand="0" w:firstRowFirstColumn="0" w:firstRowLastColumn="0" w:lastRowFirstColumn="0" w:lastRowLastColumn="0"/>
            </w:pPr>
            <w:r>
              <w:t>Negative</w:t>
            </w:r>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r>
              <w:t>PhoneNumberType</w:t>
            </w:r>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r>
              <w:t>PhysicalOrFinancial</w:t>
            </w:r>
            <w:r>
              <w:softHyphen/>
              <w:t>Type</w:t>
            </w:r>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PhysicalFeeOrPremium</w:t>
            </w:r>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r>
              <w:t>Postal</w:t>
            </w:r>
            <w:r>
              <w:softHyphen/>
              <w:t>Code</w:t>
            </w:r>
            <w:r>
              <w:softHyphen/>
              <w:t>Type</w:t>
            </w:r>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bl>
    <w:p w14:paraId="65FD9522" w14:textId="77777777" w:rsidR="00B57B94" w:rsidRDefault="00B57B94" w:rsidP="00AB4A7D">
      <w:pPr>
        <w:pStyle w:val="Heading2"/>
      </w:pPr>
      <w:bookmarkStart w:id="274" w:name="_Toc80025203"/>
      <w:r w:rsidRPr="006159E6">
        <w:t>S–Z</w:t>
      </w:r>
      <w:bookmarkEnd w:id="274"/>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r w:rsidRPr="00650D5C">
              <w:t>Sender</w:t>
            </w:r>
            <w:r w:rsidRPr="00650D5C">
              <w:softHyphen/>
              <w:t>Role</w:t>
            </w:r>
            <w:r w:rsidRPr="00650D5C">
              <w:softHyphen/>
              <w:t>Type</w:t>
            </w:r>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r>
              <w:t>OfficialDocumentIssuer</w:t>
            </w:r>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r>
              <w:t>ShadowDocumentIssuer</w:t>
            </w:r>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DocumentIssuer</w:t>
            </w:r>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r>
              <w:t>SSDSIDType</w:t>
            </w:r>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r>
              <w:t>TypeOfESM</w:t>
            </w:r>
            <w:r>
              <w:softHyphen/>
              <w:t>Identifier</w:t>
            </w:r>
            <w:r>
              <w:softHyphen/>
              <w:t>Code</w:t>
            </w:r>
            <w:r>
              <w:softHyphen/>
              <w:t>Type</w:t>
            </w:r>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Strong"/>
              </w:rPr>
            </w:pPr>
            <w:r>
              <w:t>The following values are allowed:</w:t>
            </w:r>
            <w:r w:rsidRPr="009D335D">
              <w:rPr>
                <w:rStyle w:val="Strong"/>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r>
              <w:t>UnsignedPrice</w:t>
            </w:r>
            <w:r w:rsidR="00FE7965">
              <w:softHyphen/>
            </w:r>
            <w:r>
              <w:t>Type</w:t>
            </w:r>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r>
              <w:lastRenderedPageBreak/>
              <w:t>UnsignedQuantity</w:t>
            </w:r>
            <w:r w:rsidR="00922669">
              <w:softHyphen/>
            </w:r>
            <w:r>
              <w:t>Type</w:t>
            </w:r>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r>
              <w:t>VATIDType</w:t>
            </w:r>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2"/>
          <w:pgSz w:w="11906" w:h="16838" w:code="9"/>
          <w:pgMar w:top="1701" w:right="1134" w:bottom="1134" w:left="1418" w:header="567" w:footer="454" w:gutter="0"/>
          <w:cols w:space="708"/>
          <w:docGrid w:linePitch="360"/>
        </w:sectPr>
      </w:pPr>
      <w:bookmarkStart w:id="275" w:name="_Toc70378672"/>
      <w:bookmarkStart w:id="276" w:name="_Toc179107895"/>
      <w:bookmarkEnd w:id="106"/>
      <w:bookmarkEnd w:id="107"/>
      <w:bookmarkEnd w:id="108"/>
      <w:bookmarkEnd w:id="109"/>
    </w:p>
    <w:p w14:paraId="181D6EED" w14:textId="77777777" w:rsidR="00B57B94" w:rsidRPr="006159E6" w:rsidRDefault="00B57B94" w:rsidP="00AB4A7D">
      <w:pPr>
        <w:pStyle w:val="H1Appendix"/>
      </w:pPr>
      <w:bookmarkStart w:id="277" w:name="_Toc80025204"/>
      <w:r w:rsidRPr="006159E6">
        <w:lastRenderedPageBreak/>
        <w:t>Glossary of Terms</w:t>
      </w:r>
      <w:bookmarkEnd w:id="275"/>
      <w:bookmarkEnd w:id="276"/>
      <w:bookmarkEnd w:id="277"/>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Strong"/>
                <w:b/>
                <w:bCs/>
              </w:rPr>
            </w:pPr>
            <w:r w:rsidRPr="00BF3484">
              <w:rPr>
                <w:rStyle w:val="Strong"/>
                <w:b/>
                <w:bCs/>
              </w:rPr>
              <w:t>Term</w:t>
            </w:r>
          </w:p>
        </w:tc>
        <w:tc>
          <w:tcPr>
            <w:tcW w:w="7338" w:type="dxa"/>
          </w:tcPr>
          <w:p w14:paraId="5F55EFBF" w14:textId="77777777" w:rsidR="00B57B94" w:rsidRPr="00BF3484" w:rsidRDefault="00B57B94" w:rsidP="00BF3484">
            <w:pPr>
              <w:pStyle w:val="CellBody"/>
              <w:rPr>
                <w:rStyle w:val="Strong"/>
                <w:b/>
                <w:bCs/>
              </w:rPr>
            </w:pPr>
            <w:r w:rsidRPr="00BF3484">
              <w:rPr>
                <w:rStyle w:val="Strong"/>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278" w:name="_Toc377562384"/>
      <w:bookmarkStart w:id="279" w:name="_Toc377562386"/>
      <w:bookmarkStart w:id="280" w:name="_Toc377562387"/>
      <w:bookmarkStart w:id="281" w:name="_Toc377562460"/>
      <w:bookmarkEnd w:id="278"/>
      <w:bookmarkEnd w:id="279"/>
      <w:bookmarkEnd w:id="280"/>
      <w:bookmarkEnd w:id="281"/>
    </w:p>
    <w:p w14:paraId="4D16E73D" w14:textId="77777777" w:rsidR="00F73703" w:rsidRPr="00B57B94" w:rsidRDefault="00F73703" w:rsidP="00B57B94"/>
    <w:sectPr w:rsidR="00F73703" w:rsidRPr="00B57B94" w:rsidSect="00712ED9">
      <w:headerReference w:type="default" r:id="rId33"/>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0E4E" w14:textId="77777777" w:rsidR="00EF0A4C" w:rsidRDefault="00EF0A4C" w:rsidP="00507F61">
      <w:r>
        <w:separator/>
      </w:r>
    </w:p>
  </w:endnote>
  <w:endnote w:type="continuationSeparator" w:id="0">
    <w:p w14:paraId="3B69B523" w14:textId="77777777" w:rsidR="00EF0A4C" w:rsidRDefault="00EF0A4C" w:rsidP="00507F61">
      <w:r>
        <w:continuationSeparator/>
      </w:r>
    </w:p>
  </w:endnote>
  <w:endnote w:type="continuationNotice" w:id="1">
    <w:p w14:paraId="5AD99A49" w14:textId="77777777" w:rsidR="00EF0A4C" w:rsidRDefault="00EF0A4C"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3231" w14:textId="4C6256CF" w:rsidR="00131B27" w:rsidRPr="00B64048" w:rsidRDefault="00131B27" w:rsidP="001C1701">
    <w:pPr>
      <w:pStyle w:val="Footer"/>
      <w:tabs>
        <w:tab w:val="clear" w:pos="9072"/>
        <w:tab w:val="right" w:pos="9356"/>
      </w:tabs>
    </w:pPr>
    <w:r w:rsidRPr="00B64048">
      <w:t xml:space="preserve">EFET CpML </w:t>
    </w:r>
    <w:r w:rsidRPr="00ED2A94">
      <w:rPr>
        <w:lang w:val="en-GB"/>
      </w:rPr>
      <w:t>for eSM</w:t>
    </w:r>
    <w:r w:rsidRPr="00B64048">
      <w:t xml:space="preserve"> Version </w:t>
    </w:r>
    <w:r>
      <w:fldChar w:fldCharType="begin"/>
    </w:r>
    <w:r>
      <w:instrText xml:space="preserve"> REF eCMVersion \h </w:instrText>
    </w:r>
    <w:r>
      <w:fldChar w:fldCharType="separate"/>
    </w:r>
    <w:ins w:id="7" w:author="Marion Knebel" w:date="2022-10-20T15:39:00Z">
      <w:r w:rsidR="001206A1">
        <w:t>3.1</w:t>
      </w:r>
    </w:ins>
    <w:del w:id="8" w:author="Marion Knebel" w:date="2022-03-04T11:35:00Z">
      <w:r w:rsidDel="000825DA">
        <w:delText>3.0.0</w:delText>
      </w:r>
    </w:del>
    <w:r>
      <w:fldChar w:fldCharType="end"/>
    </w:r>
    <w:r w:rsidRPr="00B64048">
      <w:t xml:space="preserve"> </w:t>
    </w:r>
    <w:del w:id="9" w:author="Marion Knebel" w:date="2022-03-04T11:35:00Z">
      <w:r w:rsidDel="000825DA">
        <w:rPr>
          <w:lang w:val="en-US"/>
        </w:rPr>
        <w:delText>August</w:delText>
      </w:r>
    </w:del>
    <w:ins w:id="10" w:author="Marion Knebel" w:date="2022-10-20T15:39:00Z">
      <w:r w:rsidR="001206A1">
        <w:rPr>
          <w:lang w:val="en-US"/>
        </w:rPr>
        <w:t>October</w:t>
      </w:r>
    </w:ins>
    <w:del w:id="11" w:author="Marion Knebel" w:date="2022-03-04T11:35:00Z">
      <w:r w:rsidRPr="00D43851" w:rsidDel="000825DA">
        <w:rPr>
          <w:lang w:val="en-US"/>
        </w:rPr>
        <w:delText xml:space="preserve"> </w:delText>
      </w:r>
    </w:del>
    <w:ins w:id="12" w:author="Marion Knebel" w:date="2022-03-04T11:35:00Z">
      <w:r w:rsidR="000825DA" w:rsidRPr="00D43851">
        <w:rPr>
          <w:lang w:val="en-US"/>
        </w:rPr>
        <w:t xml:space="preserve"> </w:t>
      </w:r>
    </w:ins>
    <w:r>
      <w:rPr>
        <w:lang w:val="en-US"/>
      </w:rPr>
      <w:t>202</w:t>
    </w:r>
    <w:ins w:id="13" w:author="Marion Knebel" w:date="2022-03-04T11:35:00Z">
      <w:r w:rsidR="000825DA">
        <w:rPr>
          <w:lang w:val="en-US"/>
        </w:rPr>
        <w:t>2</w:t>
      </w:r>
    </w:ins>
    <w:del w:id="14" w:author="Marion Knebel" w:date="2022-03-04T11:35:00Z">
      <w:r w:rsidDel="000825DA">
        <w:rPr>
          <w:lang w:val="en-US"/>
        </w:rPr>
        <w:delText>1</w:delText>
      </w:r>
    </w:del>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151D" w14:textId="77777777" w:rsidR="00EF0A4C" w:rsidRDefault="00EF0A4C" w:rsidP="00507F61">
      <w:r>
        <w:separator/>
      </w:r>
    </w:p>
  </w:footnote>
  <w:footnote w:type="continuationSeparator" w:id="0">
    <w:p w14:paraId="69D36025" w14:textId="77777777" w:rsidR="00EF0A4C" w:rsidRDefault="00EF0A4C" w:rsidP="00507F61">
      <w:r>
        <w:continuationSeparator/>
      </w:r>
    </w:p>
  </w:footnote>
  <w:footnote w:type="continuationNotice" w:id="1">
    <w:p w14:paraId="72D6B317" w14:textId="77777777" w:rsidR="00EF0A4C" w:rsidRDefault="00EF0A4C"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8AD5" w14:textId="1062084D" w:rsidR="00131B27" w:rsidRDefault="00131B27" w:rsidP="00507F61">
    <w:pPr>
      <w:pStyle w:val="Header"/>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743F" w14:textId="41EB2C16" w:rsidR="00131B27" w:rsidRPr="00454E5E" w:rsidRDefault="00000000" w:rsidP="00454E5E">
    <w:pPr>
      <w:pStyle w:val="Header"/>
    </w:pPr>
    <w:fldSimple w:instr=" STYLEREF  &quot;H1&quot;  \* MERGEFORMAT ">
      <w:r w:rsidR="00A74133" w:rsidRPr="00A74133">
        <w:rPr>
          <w:noProof/>
          <w:lang w:val="de-DE"/>
        </w:rPr>
        <w:t>About this Document</w:t>
      </w:r>
    </w:fldSimple>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Header"/>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B75" w14:textId="1282C20A" w:rsidR="00131B27" w:rsidRPr="00454E5E" w:rsidRDefault="00000000" w:rsidP="00454E5E">
    <w:pPr>
      <w:pStyle w:val="Header"/>
    </w:pPr>
    <w:fldSimple w:instr=" STYLEREF  &quot;H1&quot;  \* MERGEFORMAT ">
      <w:r w:rsidR="00A74133" w:rsidRPr="00A74133">
        <w:rPr>
          <w:noProof/>
          <w:lang w:val="de-DE"/>
        </w:rPr>
        <w:t>CpML for eSM</w:t>
      </w:r>
      <w:r w:rsidR="00A74133">
        <w:rPr>
          <w:noProof/>
        </w:rPr>
        <w:t xml:space="preserve"> Schema Reference</w:t>
      </w:r>
    </w:fldSimple>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53B" w14:textId="0E518947" w:rsidR="00131B27" w:rsidRPr="00454E5E" w:rsidRDefault="00000000" w:rsidP="00454E5E">
    <w:pPr>
      <w:pStyle w:val="Header"/>
    </w:pPr>
    <w:fldSimple w:instr=" STYLEREF  &quot;H1&quot;  \* MERGEFORMAT ">
      <w:r w:rsidR="00A74133" w:rsidRPr="00A74133">
        <w:rPr>
          <w:noProof/>
          <w:lang w:val="en-US"/>
        </w:rPr>
        <w:t>Description of New CpML Field</w:t>
      </w:r>
      <w:r w:rsidR="00A74133">
        <w:rPr>
          <w:noProof/>
        </w:rPr>
        <w:t xml:space="preserve"> Types</w:t>
      </w:r>
    </w:fldSimple>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E91" w14:textId="131238CF" w:rsidR="00131B27" w:rsidRPr="00B57B94" w:rsidRDefault="00000000" w:rsidP="00B57B94">
    <w:pPr>
      <w:pStyle w:val="Header"/>
    </w:pPr>
    <w:fldSimple w:instr=" STYLEREF  &quot;H1 Appendix&quot;  \* MERGEFORMAT ">
      <w:r w:rsidR="00A74133">
        <w:rPr>
          <w:noProof/>
        </w:rPr>
        <w:t>Glossary of Terms</w:t>
      </w:r>
    </w:fldSimple>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52DB6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E5F78DF"/>
    <w:multiLevelType w:val="multilevel"/>
    <w:tmpl w:val="F97CA25A"/>
    <w:numStyleLink w:val="Conditions"/>
  </w:abstractNum>
  <w:abstractNum w:abstractNumId="6"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04BF0"/>
    <w:multiLevelType w:val="multilevel"/>
    <w:tmpl w:val="135049E4"/>
    <w:numStyleLink w:val="Tablelist"/>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957DBA"/>
    <w:multiLevelType w:val="multilevel"/>
    <w:tmpl w:val="135049E4"/>
    <w:numStyleLink w:val="Tablelist"/>
  </w:abstractNum>
  <w:abstractNum w:abstractNumId="11"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F23488"/>
    <w:multiLevelType w:val="multilevel"/>
    <w:tmpl w:val="F97CA25A"/>
    <w:numStyleLink w:val="Conditions"/>
  </w:abstractNum>
  <w:abstractNum w:abstractNumId="14" w15:restartNumberingAfterBreak="0">
    <w:nsid w:val="3AB14C21"/>
    <w:multiLevelType w:val="multilevel"/>
    <w:tmpl w:val="2834CC86"/>
    <w:numStyleLink w:val="DefaultList"/>
  </w:abstractNum>
  <w:abstractNum w:abstractNumId="15"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6"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0"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57D7B"/>
    <w:multiLevelType w:val="multilevel"/>
    <w:tmpl w:val="135049E4"/>
    <w:numStyleLink w:val="Tablelist"/>
  </w:abstractNum>
  <w:abstractNum w:abstractNumId="23"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0A5C9E"/>
    <w:multiLevelType w:val="multilevel"/>
    <w:tmpl w:val="5C30F5BE"/>
    <w:lvl w:ilvl="0">
      <w:start w:val="1"/>
      <w:numFmt w:val="decimal"/>
      <w:pStyle w:val="Heading1"/>
      <w:lvlText w:val="%1"/>
      <w:lvlJc w:val="left"/>
      <w:pPr>
        <w:ind w:left="858"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28" w15:restartNumberingAfterBreak="0">
    <w:nsid w:val="76224F2A"/>
    <w:multiLevelType w:val="multilevel"/>
    <w:tmpl w:val="135049E4"/>
    <w:numStyleLink w:val="Tablelist"/>
  </w:abstractNum>
  <w:abstractNum w:abstractNumId="29" w15:restartNumberingAfterBreak="0">
    <w:nsid w:val="764C15D5"/>
    <w:multiLevelType w:val="multilevel"/>
    <w:tmpl w:val="2834CC86"/>
    <w:numStyleLink w:val="DefaultList"/>
  </w:abstractNum>
  <w:abstractNum w:abstractNumId="30" w15:restartNumberingAfterBreak="0">
    <w:nsid w:val="789E0CFC"/>
    <w:multiLevelType w:val="multilevel"/>
    <w:tmpl w:val="2834CC86"/>
    <w:numStyleLink w:val="DefaultList"/>
  </w:abstractNum>
  <w:num w:numId="1" w16cid:durableId="555435257">
    <w:abstractNumId w:val="27"/>
  </w:num>
  <w:num w:numId="2" w16cid:durableId="560797388">
    <w:abstractNumId w:val="2"/>
  </w:num>
  <w:num w:numId="3" w16cid:durableId="991526636">
    <w:abstractNumId w:val="1"/>
  </w:num>
  <w:num w:numId="4" w16cid:durableId="474227349">
    <w:abstractNumId w:val="0"/>
  </w:num>
  <w:num w:numId="5" w16cid:durableId="1904290606">
    <w:abstractNumId w:val="6"/>
  </w:num>
  <w:num w:numId="6" w16cid:durableId="1188106687">
    <w:abstractNumId w:val="18"/>
  </w:num>
  <w:num w:numId="7" w16cid:durableId="23019245">
    <w:abstractNumId w:val="8"/>
  </w:num>
  <w:num w:numId="8" w16cid:durableId="451286700">
    <w:abstractNumId w:val="15"/>
  </w:num>
  <w:num w:numId="9" w16cid:durableId="1489439173">
    <w:abstractNumId w:val="25"/>
  </w:num>
  <w:num w:numId="10" w16cid:durableId="82537586">
    <w:abstractNumId w:val="11"/>
  </w:num>
  <w:num w:numId="11" w16cid:durableId="585115844">
    <w:abstractNumId w:val="23"/>
  </w:num>
  <w:num w:numId="12" w16cid:durableId="952900286">
    <w:abstractNumId w:val="14"/>
  </w:num>
  <w:num w:numId="13" w16cid:durableId="409738960">
    <w:abstractNumId w:val="30"/>
  </w:num>
  <w:num w:numId="14" w16cid:durableId="265970185">
    <w:abstractNumId w:val="19"/>
  </w:num>
  <w:num w:numId="15" w16cid:durableId="1486629908">
    <w:abstractNumId w:val="4"/>
  </w:num>
  <w:num w:numId="16" w16cid:durableId="417795409">
    <w:abstractNumId w:val="21"/>
  </w:num>
  <w:num w:numId="17" w16cid:durableId="90472435">
    <w:abstractNumId w:val="13"/>
  </w:num>
  <w:num w:numId="18" w16cid:durableId="589192385">
    <w:abstractNumId w:val="5"/>
  </w:num>
  <w:num w:numId="19" w16cid:durableId="620571698">
    <w:abstractNumId w:val="3"/>
  </w:num>
  <w:num w:numId="20" w16cid:durableId="205529714">
    <w:abstractNumId w:val="16"/>
  </w:num>
  <w:num w:numId="21" w16cid:durableId="703794748">
    <w:abstractNumId w:val="10"/>
  </w:num>
  <w:num w:numId="22" w16cid:durableId="1358779009">
    <w:abstractNumId w:val="12"/>
  </w:num>
  <w:num w:numId="23" w16cid:durableId="1103065575">
    <w:abstractNumId w:val="29"/>
  </w:num>
  <w:num w:numId="24" w16cid:durableId="1436487142">
    <w:abstractNumId w:val="26"/>
  </w:num>
  <w:num w:numId="25" w16cid:durableId="716591372">
    <w:abstractNumId w:val="9"/>
  </w:num>
  <w:num w:numId="26" w16cid:durableId="179197923">
    <w:abstractNumId w:val="20"/>
  </w:num>
  <w:num w:numId="27" w16cid:durableId="1206722907">
    <w:abstractNumId w:val="24"/>
  </w:num>
  <w:num w:numId="28" w16cid:durableId="1871137841">
    <w:abstractNumId w:val="7"/>
  </w:num>
  <w:num w:numId="29" w16cid:durableId="2000234802">
    <w:abstractNumId w:val="28"/>
  </w:num>
  <w:num w:numId="30" w16cid:durableId="2106343068">
    <w:abstractNumId w:val="17"/>
  </w:num>
  <w:num w:numId="31" w16cid:durableId="487207127">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n Knebel">
    <w15:presenceInfo w15:providerId="AD" w15:userId="S::marion.knebel@parson-europe.com::f14f39ac-5e30-4f9b-90d6-9bc7a10cd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902"/>
    <w:rsid w:val="000A0A9E"/>
    <w:rsid w:val="000A1187"/>
    <w:rsid w:val="000A1203"/>
    <w:rsid w:val="000A1287"/>
    <w:rsid w:val="000A18E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23D"/>
    <w:rsid w:val="001164AF"/>
    <w:rsid w:val="00116A3F"/>
    <w:rsid w:val="00116D9D"/>
    <w:rsid w:val="00117123"/>
    <w:rsid w:val="00117BA9"/>
    <w:rsid w:val="00117C16"/>
    <w:rsid w:val="00117C88"/>
    <w:rsid w:val="00117CA2"/>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93D"/>
    <w:rsid w:val="00165AE5"/>
    <w:rsid w:val="00165BB9"/>
    <w:rsid w:val="0016651B"/>
    <w:rsid w:val="001666B0"/>
    <w:rsid w:val="0016682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BB6"/>
    <w:rsid w:val="001A4C0E"/>
    <w:rsid w:val="001A4CFF"/>
    <w:rsid w:val="001A4E0F"/>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84"/>
    <w:rsid w:val="001E4F97"/>
    <w:rsid w:val="001E511D"/>
    <w:rsid w:val="001E51F8"/>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796"/>
    <w:rsid w:val="00384B92"/>
    <w:rsid w:val="00384D2C"/>
    <w:rsid w:val="00384F23"/>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F08"/>
    <w:rsid w:val="003B09B2"/>
    <w:rsid w:val="003B0F9D"/>
    <w:rsid w:val="003B0FF5"/>
    <w:rsid w:val="003B112A"/>
    <w:rsid w:val="003B1272"/>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CB"/>
    <w:rsid w:val="004E7541"/>
    <w:rsid w:val="004E75B3"/>
    <w:rsid w:val="004E763C"/>
    <w:rsid w:val="004F022B"/>
    <w:rsid w:val="004F07F0"/>
    <w:rsid w:val="004F0D65"/>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83A"/>
    <w:rsid w:val="005079A3"/>
    <w:rsid w:val="005079F1"/>
    <w:rsid w:val="00507AFE"/>
    <w:rsid w:val="00507C26"/>
    <w:rsid w:val="00507D33"/>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736E"/>
    <w:rsid w:val="00637530"/>
    <w:rsid w:val="00637584"/>
    <w:rsid w:val="00637625"/>
    <w:rsid w:val="006379DD"/>
    <w:rsid w:val="00637CB2"/>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ADD"/>
    <w:rsid w:val="00657BC7"/>
    <w:rsid w:val="00660172"/>
    <w:rsid w:val="00660267"/>
    <w:rsid w:val="00660492"/>
    <w:rsid w:val="006606CF"/>
    <w:rsid w:val="00660953"/>
    <w:rsid w:val="006609E4"/>
    <w:rsid w:val="00660A7A"/>
    <w:rsid w:val="00661408"/>
    <w:rsid w:val="0066186B"/>
    <w:rsid w:val="00661A91"/>
    <w:rsid w:val="00661F00"/>
    <w:rsid w:val="006621A3"/>
    <w:rsid w:val="00662655"/>
    <w:rsid w:val="00662873"/>
    <w:rsid w:val="0066288E"/>
    <w:rsid w:val="0066292A"/>
    <w:rsid w:val="006629B2"/>
    <w:rsid w:val="00662D3C"/>
    <w:rsid w:val="00663209"/>
    <w:rsid w:val="0066320C"/>
    <w:rsid w:val="006632C0"/>
    <w:rsid w:val="0066353D"/>
    <w:rsid w:val="00663628"/>
    <w:rsid w:val="006637AB"/>
    <w:rsid w:val="00663DFE"/>
    <w:rsid w:val="0066468A"/>
    <w:rsid w:val="006649B1"/>
    <w:rsid w:val="00664B4C"/>
    <w:rsid w:val="00664D4D"/>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8D4"/>
    <w:rsid w:val="00676935"/>
    <w:rsid w:val="00676B13"/>
    <w:rsid w:val="00676BDB"/>
    <w:rsid w:val="00676BDC"/>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8C0"/>
    <w:rsid w:val="00701E5E"/>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4C6"/>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B67"/>
    <w:rsid w:val="00745CCB"/>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3F9C"/>
    <w:rsid w:val="007642D0"/>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6001"/>
    <w:rsid w:val="00786107"/>
    <w:rsid w:val="00786287"/>
    <w:rsid w:val="00786564"/>
    <w:rsid w:val="00786744"/>
    <w:rsid w:val="00786ADF"/>
    <w:rsid w:val="00786D8C"/>
    <w:rsid w:val="00786F0A"/>
    <w:rsid w:val="00786FD2"/>
    <w:rsid w:val="00787215"/>
    <w:rsid w:val="00787CC2"/>
    <w:rsid w:val="00787CD0"/>
    <w:rsid w:val="00787E9A"/>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A21"/>
    <w:rsid w:val="00852DFB"/>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B16"/>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E58"/>
    <w:rsid w:val="009750C9"/>
    <w:rsid w:val="009753BB"/>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866"/>
    <w:rsid w:val="00991BFF"/>
    <w:rsid w:val="00991DC8"/>
    <w:rsid w:val="00992119"/>
    <w:rsid w:val="009923E0"/>
    <w:rsid w:val="00992478"/>
    <w:rsid w:val="00992496"/>
    <w:rsid w:val="0099253F"/>
    <w:rsid w:val="00992687"/>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93"/>
    <w:rsid w:val="00A274BB"/>
    <w:rsid w:val="00A274C9"/>
    <w:rsid w:val="00A27614"/>
    <w:rsid w:val="00A27796"/>
    <w:rsid w:val="00A27977"/>
    <w:rsid w:val="00A27D53"/>
    <w:rsid w:val="00A27F7F"/>
    <w:rsid w:val="00A30185"/>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33"/>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3EC"/>
    <w:rsid w:val="00AC54D5"/>
    <w:rsid w:val="00AC5820"/>
    <w:rsid w:val="00AC5952"/>
    <w:rsid w:val="00AC5C87"/>
    <w:rsid w:val="00AC5D4C"/>
    <w:rsid w:val="00AC5E61"/>
    <w:rsid w:val="00AC5E6C"/>
    <w:rsid w:val="00AC5F85"/>
    <w:rsid w:val="00AC6460"/>
    <w:rsid w:val="00AC64B0"/>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9B4"/>
    <w:rsid w:val="00B60DAF"/>
    <w:rsid w:val="00B60E2E"/>
    <w:rsid w:val="00B6156E"/>
    <w:rsid w:val="00B616F8"/>
    <w:rsid w:val="00B61757"/>
    <w:rsid w:val="00B61848"/>
    <w:rsid w:val="00B619B7"/>
    <w:rsid w:val="00B61A36"/>
    <w:rsid w:val="00B61DAA"/>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484"/>
    <w:rsid w:val="00BF35F7"/>
    <w:rsid w:val="00BF3647"/>
    <w:rsid w:val="00BF36EC"/>
    <w:rsid w:val="00BF37A9"/>
    <w:rsid w:val="00BF3EB0"/>
    <w:rsid w:val="00BF3FD2"/>
    <w:rsid w:val="00BF40F2"/>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4391"/>
    <w:rsid w:val="00C24508"/>
    <w:rsid w:val="00C2474D"/>
    <w:rsid w:val="00C24792"/>
    <w:rsid w:val="00C24A75"/>
    <w:rsid w:val="00C25400"/>
    <w:rsid w:val="00C25566"/>
    <w:rsid w:val="00C25591"/>
    <w:rsid w:val="00C255C1"/>
    <w:rsid w:val="00C256E4"/>
    <w:rsid w:val="00C25A29"/>
    <w:rsid w:val="00C25DD0"/>
    <w:rsid w:val="00C262B7"/>
    <w:rsid w:val="00C264A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524"/>
    <w:rsid w:val="00CA46DC"/>
    <w:rsid w:val="00CA47F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8E"/>
    <w:rsid w:val="00CD2FA9"/>
    <w:rsid w:val="00CD3013"/>
    <w:rsid w:val="00CD3124"/>
    <w:rsid w:val="00CD31C6"/>
    <w:rsid w:val="00CD3630"/>
    <w:rsid w:val="00CD39D0"/>
    <w:rsid w:val="00CD3A88"/>
    <w:rsid w:val="00CD3B1F"/>
    <w:rsid w:val="00CD3FAC"/>
    <w:rsid w:val="00CD42A3"/>
    <w:rsid w:val="00CD42A9"/>
    <w:rsid w:val="00CD457C"/>
    <w:rsid w:val="00CD474C"/>
    <w:rsid w:val="00CD4AF6"/>
    <w:rsid w:val="00CD592C"/>
    <w:rsid w:val="00CD5CF2"/>
    <w:rsid w:val="00CD6005"/>
    <w:rsid w:val="00CD60BF"/>
    <w:rsid w:val="00CD616C"/>
    <w:rsid w:val="00CD643C"/>
    <w:rsid w:val="00CD6505"/>
    <w:rsid w:val="00CD66C9"/>
    <w:rsid w:val="00CD6AA4"/>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37DBC"/>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935"/>
    <w:rsid w:val="00D44AEB"/>
    <w:rsid w:val="00D44ED1"/>
    <w:rsid w:val="00D45B71"/>
    <w:rsid w:val="00D45D21"/>
    <w:rsid w:val="00D45E98"/>
    <w:rsid w:val="00D45FD2"/>
    <w:rsid w:val="00D46200"/>
    <w:rsid w:val="00D46862"/>
    <w:rsid w:val="00D46A15"/>
    <w:rsid w:val="00D46B78"/>
    <w:rsid w:val="00D46D51"/>
    <w:rsid w:val="00D47284"/>
    <w:rsid w:val="00D473FB"/>
    <w:rsid w:val="00D47490"/>
    <w:rsid w:val="00D47619"/>
    <w:rsid w:val="00D47B11"/>
    <w:rsid w:val="00D47C2C"/>
    <w:rsid w:val="00D47F6D"/>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FC6"/>
    <w:rsid w:val="00D55298"/>
    <w:rsid w:val="00D552A8"/>
    <w:rsid w:val="00D556E6"/>
    <w:rsid w:val="00D55B8C"/>
    <w:rsid w:val="00D55EA1"/>
    <w:rsid w:val="00D55F87"/>
    <w:rsid w:val="00D561FD"/>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1BB"/>
    <w:rsid w:val="00D8521F"/>
    <w:rsid w:val="00D85616"/>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1067"/>
    <w:rsid w:val="00E2125E"/>
    <w:rsid w:val="00E21279"/>
    <w:rsid w:val="00E2157D"/>
    <w:rsid w:val="00E21847"/>
    <w:rsid w:val="00E2186F"/>
    <w:rsid w:val="00E2194F"/>
    <w:rsid w:val="00E21AD7"/>
    <w:rsid w:val="00E21C09"/>
    <w:rsid w:val="00E22149"/>
    <w:rsid w:val="00E22166"/>
    <w:rsid w:val="00E22213"/>
    <w:rsid w:val="00E223D5"/>
    <w:rsid w:val="00E2260F"/>
    <w:rsid w:val="00E226B8"/>
    <w:rsid w:val="00E22B30"/>
    <w:rsid w:val="00E22B4F"/>
    <w:rsid w:val="00E22B61"/>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71"/>
    <w:rsid w:val="00E435AB"/>
    <w:rsid w:val="00E435E2"/>
    <w:rsid w:val="00E43BFA"/>
    <w:rsid w:val="00E43E07"/>
    <w:rsid w:val="00E4406C"/>
    <w:rsid w:val="00E440B7"/>
    <w:rsid w:val="00E443F8"/>
    <w:rsid w:val="00E446C3"/>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3AF"/>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5217"/>
    <w:rsid w:val="00E657BF"/>
    <w:rsid w:val="00E658C2"/>
    <w:rsid w:val="00E65C29"/>
    <w:rsid w:val="00E65EEF"/>
    <w:rsid w:val="00E66158"/>
    <w:rsid w:val="00E6631B"/>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A4C"/>
    <w:rsid w:val="00EF0B99"/>
    <w:rsid w:val="00EF0BE0"/>
    <w:rsid w:val="00EF104D"/>
    <w:rsid w:val="00EF11AA"/>
    <w:rsid w:val="00EF149A"/>
    <w:rsid w:val="00EF1B3D"/>
    <w:rsid w:val="00EF1C9F"/>
    <w:rsid w:val="00EF1DF1"/>
    <w:rsid w:val="00EF2008"/>
    <w:rsid w:val="00EF206A"/>
    <w:rsid w:val="00EF2216"/>
    <w:rsid w:val="00EF2268"/>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850"/>
    <w:rsid w:val="00F569D4"/>
    <w:rsid w:val="00F56A66"/>
    <w:rsid w:val="00F56B55"/>
    <w:rsid w:val="00F56C74"/>
    <w:rsid w:val="00F56CA2"/>
    <w:rsid w:val="00F56D55"/>
    <w:rsid w:val="00F56E5C"/>
    <w:rsid w:val="00F5708E"/>
    <w:rsid w:val="00F572EE"/>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F02"/>
    <w:rsid w:val="00F854AD"/>
    <w:rsid w:val="00F85738"/>
    <w:rsid w:val="00F85921"/>
    <w:rsid w:val="00F85BCA"/>
    <w:rsid w:val="00F85EDA"/>
    <w:rsid w:val="00F8615F"/>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FC02481F-1340-4DDB-8ACC-3F02A1B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fault"/>
    <w:qFormat/>
    <w:rsid w:val="00982B5C"/>
    <w:pPr>
      <w:spacing w:before="60" w:after="120" w:line="276" w:lineRule="auto"/>
    </w:pPr>
  </w:style>
  <w:style w:type="paragraph" w:styleId="Heading1">
    <w:name w:val="heading 1"/>
    <w:aliases w:val="H1"/>
    <w:basedOn w:val="Normal"/>
    <w:next w:val="Normal"/>
    <w:link w:val="Heading1Char"/>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Heading2">
    <w:name w:val="heading 2"/>
    <w:aliases w:val="H2"/>
    <w:basedOn w:val="Normal"/>
    <w:next w:val="Normal"/>
    <w:link w:val="Heading2Char"/>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Heading3">
    <w:name w:val="heading 3"/>
    <w:aliases w:val="H3"/>
    <w:basedOn w:val="Heading1"/>
    <w:next w:val="Normal"/>
    <w:link w:val="Heading3Char"/>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Heading4">
    <w:name w:val="heading 4"/>
    <w:aliases w:val="H4"/>
    <w:basedOn w:val="Normal"/>
    <w:next w:val="Normal"/>
    <w:link w:val="Heading4Char"/>
    <w:uiPriority w:val="9"/>
    <w:qFormat/>
    <w:rsid w:val="007C37BE"/>
    <w:pPr>
      <w:keepNext/>
      <w:spacing w:before="160" w:after="80"/>
      <w:outlineLvl w:val="3"/>
    </w:pPr>
    <w:rPr>
      <w:b/>
      <w:bCs/>
      <w:szCs w:val="28"/>
      <w:lang w:val="en-US" w:eastAsia="en-US"/>
    </w:rPr>
  </w:style>
  <w:style w:type="paragraph" w:styleId="Heading5">
    <w:name w:val="heading 5"/>
    <w:basedOn w:val="Normal"/>
    <w:next w:val="Normal"/>
    <w:link w:val="Heading5Char"/>
    <w:semiHidden/>
    <w:locked/>
    <w:pPr>
      <w:numPr>
        <w:ilvl w:val="4"/>
        <w:numId w:val="9"/>
      </w:numPr>
      <w:spacing w:before="120"/>
      <w:outlineLvl w:val="4"/>
    </w:pPr>
    <w:rPr>
      <w:bCs/>
      <w:iCs/>
      <w:smallCaps/>
      <w:szCs w:val="26"/>
      <w:lang w:val="x-none" w:eastAsia="en-US"/>
    </w:rPr>
  </w:style>
  <w:style w:type="paragraph" w:styleId="Heading6">
    <w:name w:val="heading 6"/>
    <w:basedOn w:val="Normal"/>
    <w:next w:val="Normal"/>
    <w:link w:val="Heading6Char"/>
    <w:semiHidden/>
    <w:locked/>
    <w:pPr>
      <w:numPr>
        <w:ilvl w:val="5"/>
        <w:numId w:val="9"/>
      </w:numPr>
      <w:spacing w:before="240"/>
      <w:outlineLvl w:val="5"/>
    </w:pPr>
    <w:rPr>
      <w:b/>
      <w:bCs/>
      <w:sz w:val="22"/>
      <w:szCs w:val="22"/>
      <w:lang w:val="x-none" w:eastAsia="en-US"/>
    </w:rPr>
  </w:style>
  <w:style w:type="paragraph" w:styleId="Heading7">
    <w:name w:val="heading 7"/>
    <w:basedOn w:val="Normal"/>
    <w:next w:val="Normal"/>
    <w:link w:val="Heading7Char"/>
    <w:semiHidden/>
    <w:locked/>
    <w:pPr>
      <w:numPr>
        <w:ilvl w:val="6"/>
        <w:numId w:val="9"/>
      </w:numPr>
      <w:spacing w:before="240"/>
      <w:outlineLvl w:val="6"/>
    </w:pPr>
    <w:rPr>
      <w:lang w:val="x-none" w:eastAsia="en-US"/>
    </w:rPr>
  </w:style>
  <w:style w:type="paragraph" w:styleId="Heading8">
    <w:name w:val="heading 8"/>
    <w:basedOn w:val="Normal"/>
    <w:next w:val="Normal"/>
    <w:link w:val="Heading8Char"/>
    <w:semiHidden/>
    <w:locked/>
    <w:pPr>
      <w:numPr>
        <w:ilvl w:val="7"/>
        <w:numId w:val="9"/>
      </w:numPr>
      <w:spacing w:before="240" w:line="240" w:lineRule="auto"/>
      <w:outlineLvl w:val="7"/>
    </w:pPr>
    <w:rPr>
      <w:rFonts w:ascii="Tahoma" w:hAnsi="Tahoma"/>
      <w:i/>
      <w:iCs/>
      <w:lang w:val="x-none"/>
    </w:rPr>
  </w:style>
  <w:style w:type="paragraph" w:styleId="Heading9">
    <w:name w:val="heading 9"/>
    <w:basedOn w:val="Normal"/>
    <w:next w:val="Normal"/>
    <w:link w:val="Heading9Char"/>
    <w:semiHidden/>
    <w:locked/>
    <w:pPr>
      <w:numPr>
        <w:ilvl w:val="8"/>
        <w:numId w:val="9"/>
      </w:numPr>
      <w:spacing w:before="240" w:line="240" w:lineRule="auto"/>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47248A"/>
    <w:rPr>
      <w:rFonts w:cs="Arial"/>
      <w:b/>
      <w:bCs/>
      <w:kern w:val="32"/>
      <w:sz w:val="32"/>
      <w:szCs w:val="32"/>
      <w:lang w:eastAsia="de-DE"/>
    </w:rPr>
  </w:style>
  <w:style w:type="character" w:customStyle="1" w:styleId="Heading2Char">
    <w:name w:val="Heading 2 Char"/>
    <w:aliases w:val="H2 Char"/>
    <w:link w:val="Heading2"/>
    <w:rsid w:val="00AB4A7D"/>
    <w:rPr>
      <w:b/>
      <w:sz w:val="28"/>
      <w:szCs w:val="28"/>
      <w:lang w:eastAsia="de-DE"/>
    </w:rPr>
  </w:style>
  <w:style w:type="character" w:customStyle="1" w:styleId="Heading3Char">
    <w:name w:val="Heading 3 Char"/>
    <w:aliases w:val="H3 Char"/>
    <w:link w:val="Heading3"/>
    <w:rsid w:val="00AB4A7D"/>
    <w:rPr>
      <w:rFonts w:cs="Arial"/>
      <w:b/>
      <w:bCs/>
      <w:kern w:val="32"/>
      <w:sz w:val="24"/>
      <w:szCs w:val="24"/>
      <w:lang w:eastAsia="de-DE"/>
    </w:rPr>
  </w:style>
  <w:style w:type="character" w:customStyle="1" w:styleId="Heading4Char">
    <w:name w:val="Heading 4 Char"/>
    <w:aliases w:val="H4 Char"/>
    <w:link w:val="Heading4"/>
    <w:uiPriority w:val="9"/>
    <w:rsid w:val="007C37BE"/>
    <w:rPr>
      <w:b/>
      <w:bCs/>
      <w:szCs w:val="28"/>
      <w:lang w:val="en-US" w:eastAsia="en-US"/>
    </w:rPr>
  </w:style>
  <w:style w:type="character" w:customStyle="1" w:styleId="Heading5Char">
    <w:name w:val="Heading 5 Char"/>
    <w:link w:val="Heading5"/>
    <w:semiHidden/>
    <w:rsid w:val="00D7069B"/>
    <w:rPr>
      <w:bCs/>
      <w:iCs/>
      <w:smallCaps/>
      <w:szCs w:val="26"/>
      <w:lang w:val="x-none" w:eastAsia="en-US"/>
    </w:rPr>
  </w:style>
  <w:style w:type="character" w:customStyle="1" w:styleId="Heading6Char">
    <w:name w:val="Heading 6 Char"/>
    <w:link w:val="Heading6"/>
    <w:semiHidden/>
    <w:rsid w:val="00D7069B"/>
    <w:rPr>
      <w:b/>
      <w:bCs/>
      <w:sz w:val="22"/>
      <w:szCs w:val="22"/>
      <w:lang w:val="x-none" w:eastAsia="en-US"/>
    </w:rPr>
  </w:style>
  <w:style w:type="character" w:customStyle="1" w:styleId="Heading7Char">
    <w:name w:val="Heading 7 Char"/>
    <w:link w:val="Heading7"/>
    <w:semiHidden/>
    <w:rsid w:val="00D7069B"/>
    <w:rPr>
      <w:lang w:val="x-none" w:eastAsia="en-US"/>
    </w:rPr>
  </w:style>
  <w:style w:type="character" w:customStyle="1" w:styleId="Heading8Char">
    <w:name w:val="Heading 8 Char"/>
    <w:link w:val="Heading8"/>
    <w:semiHidden/>
    <w:rsid w:val="00D7069B"/>
    <w:rPr>
      <w:rFonts w:ascii="Tahoma" w:hAnsi="Tahoma"/>
      <w:i/>
      <w:iCs/>
      <w:lang w:val="x-none"/>
    </w:rPr>
  </w:style>
  <w:style w:type="character" w:customStyle="1" w:styleId="Heading9Char">
    <w:name w:val="Heading 9 Char"/>
    <w:link w:val="Heading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le">
    <w:name w:val="Title"/>
    <w:basedOn w:val="Normal"/>
    <w:link w:val="TitleChar"/>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pPr>
      <w:tabs>
        <w:tab w:val="center" w:pos="4536"/>
        <w:tab w:val="right" w:pos="9072"/>
      </w:tabs>
      <w:spacing w:line="240" w:lineRule="atLeast"/>
    </w:pPr>
    <w:rPr>
      <w:sz w:val="16"/>
      <w:lang w:val="x-none" w:eastAsia="en-US"/>
    </w:rPr>
  </w:style>
  <w:style w:type="character" w:customStyle="1" w:styleId="FooterChar">
    <w:name w:val="Footer Char"/>
    <w:link w:val="Footer"/>
    <w:uiPriority w:val="99"/>
    <w:rsid w:val="001C3C3A"/>
    <w:rPr>
      <w:sz w:val="16"/>
      <w:lang w:val="x-none" w:eastAsia="en-US"/>
    </w:rPr>
  </w:style>
  <w:style w:type="paragraph" w:styleId="TOC1">
    <w:name w:val="toc 1"/>
    <w:basedOn w:val="Normal"/>
    <w:next w:val="Normal"/>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Subtitle">
    <w:name w:val="Subtitle"/>
    <w:basedOn w:val="Normal"/>
    <w:next w:val="Normal"/>
    <w:link w:val="SubtitleChar"/>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Normal"/>
    <w:link w:val="Listlevel1Zchn"/>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Header">
    <w:name w:val="header"/>
    <w:basedOn w:val="Normal"/>
    <w:link w:val="HeaderChar"/>
    <w:semiHidden/>
    <w:pPr>
      <w:tabs>
        <w:tab w:val="center" w:pos="4536"/>
        <w:tab w:val="right" w:pos="9072"/>
      </w:tabs>
    </w:pPr>
    <w:rPr>
      <w:lang w:val="x-none"/>
    </w:rPr>
  </w:style>
  <w:style w:type="character" w:customStyle="1" w:styleId="HeaderChar">
    <w:name w:val="Header Char"/>
    <w:link w:val="Header"/>
    <w:semiHidden/>
    <w:rsid w:val="00D7069B"/>
    <w:rPr>
      <w:lang w:val="x-none"/>
    </w:rPr>
  </w:style>
  <w:style w:type="paragraph" w:styleId="BalloonText">
    <w:name w:val="Balloon Text"/>
    <w:basedOn w:val="Normal"/>
    <w:link w:val="BalloonTextChar"/>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Normal"/>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DefaultParagraphFont"/>
    <w:link w:val="Code"/>
    <w:rsid w:val="0047248A"/>
    <w:rPr>
      <w:rFonts w:ascii="Calibri" w:hAnsi="Calibri" w:cs="Courier New"/>
      <w:spacing w:val="-4"/>
      <w:sz w:val="18"/>
      <w14:numSpacing w14:val="tabular"/>
    </w:rPr>
  </w:style>
  <w:style w:type="character" w:customStyle="1" w:styleId="BalloonTextChar">
    <w:name w:val="Balloon Text Char"/>
    <w:basedOn w:val="DefaultParagraphFont"/>
    <w:link w:val="BalloonText"/>
    <w:uiPriority w:val="99"/>
    <w:semiHidden/>
    <w:rsid w:val="001F4BB3"/>
    <w:rPr>
      <w:rFonts w:ascii="Segoe UI" w:hAnsi="Segoe UI" w:cs="Segoe UI"/>
      <w:sz w:val="18"/>
      <w:szCs w:val="18"/>
    </w:rPr>
  </w:style>
  <w:style w:type="paragraph" w:styleId="TOC2">
    <w:name w:val="toc 2"/>
    <w:basedOn w:val="Normal"/>
    <w:next w:val="Normal"/>
    <w:uiPriority w:val="39"/>
    <w:rsid w:val="0047248A"/>
    <w:pPr>
      <w:tabs>
        <w:tab w:val="left" w:pos="709"/>
        <w:tab w:val="right" w:leader="dot" w:pos="9344"/>
      </w:tabs>
      <w:spacing w:after="0" w:line="240" w:lineRule="auto"/>
      <w:ind w:left="709" w:right="397" w:hanging="425"/>
    </w:pPr>
    <w:rPr>
      <w:noProof/>
      <w:sz w:val="18"/>
    </w:rPr>
  </w:style>
  <w:style w:type="paragraph" w:styleId="TOC3">
    <w:name w:val="toc 3"/>
    <w:basedOn w:val="Normal"/>
    <w:next w:val="Normal"/>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Normal"/>
    <w:rsid w:val="0047248A"/>
    <w:pPr>
      <w:keepNext/>
      <w:keepLines/>
      <w:spacing w:before="80" w:after="80" w:line="240" w:lineRule="auto"/>
    </w:pPr>
    <w:rPr>
      <w:bCs/>
      <w:sz w:val="16"/>
      <w:szCs w:val="16"/>
      <w:lang w:eastAsia="en-US"/>
    </w:rPr>
  </w:style>
  <w:style w:type="paragraph" w:styleId="TOC6">
    <w:name w:val="toc 6"/>
    <w:basedOn w:val="Normal"/>
    <w:next w:val="Normal"/>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TOC4">
    <w:name w:val="toc 4"/>
    <w:basedOn w:val="Normal"/>
    <w:next w:val="Normal"/>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TOC5">
    <w:name w:val="toc 5"/>
    <w:basedOn w:val="Normal"/>
    <w:next w:val="Normal"/>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TOC7">
    <w:name w:val="toc 7"/>
    <w:basedOn w:val="Normal"/>
    <w:next w:val="Normal"/>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TOC8">
    <w:name w:val="toc 8"/>
    <w:basedOn w:val="Normal"/>
    <w:next w:val="Normal"/>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TOC9">
    <w:name w:val="toc 9"/>
    <w:basedOn w:val="Normal"/>
    <w:next w:val="Normal"/>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TableofFigures">
    <w:name w:val="table of figures"/>
    <w:basedOn w:val="Normal"/>
    <w:next w:val="Normal"/>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Strong">
    <w:name w:val="Strong"/>
    <w:aliases w:val="Bold"/>
    <w:uiPriority w:val="22"/>
    <w:qFormat/>
    <w:rsid w:val="001F4BB3"/>
    <w:rPr>
      <w:b/>
      <w:bCs/>
    </w:rPr>
  </w:style>
  <w:style w:type="paragraph" w:styleId="ListParagraph">
    <w:name w:val="List Paragraph"/>
    <w:basedOn w:val="Normal"/>
    <w:uiPriority w:val="34"/>
    <w:qFormat/>
    <w:rsid w:val="002059FB"/>
    <w:pPr>
      <w:spacing w:before="0" w:after="0" w:line="240" w:lineRule="auto"/>
      <w:ind w:left="720"/>
    </w:pPr>
    <w:rPr>
      <w:rFonts w:ascii="Calibri" w:eastAsia="Calibri" w:hAnsi="Calibri"/>
      <w:sz w:val="22"/>
      <w:szCs w:val="22"/>
    </w:rPr>
  </w:style>
  <w:style w:type="paragraph" w:styleId="Revision">
    <w:name w:val="Revision"/>
    <w:hidden/>
    <w:uiPriority w:val="99"/>
    <w:semiHidden/>
    <w:rsid w:val="001F1261"/>
    <w:rPr>
      <w:sz w:val="18"/>
      <w:szCs w:val="24"/>
      <w:lang w:eastAsia="de-DE"/>
    </w:rPr>
  </w:style>
  <w:style w:type="paragraph" w:styleId="ListBullet">
    <w:name w:val="List Bullet"/>
    <w:basedOn w:val="Normal"/>
    <w:semiHidden/>
    <w:rsid w:val="00FC615C"/>
    <w:pPr>
      <w:numPr>
        <w:numId w:val="2"/>
      </w:numPr>
      <w:contextualSpacing/>
    </w:pPr>
  </w:style>
  <w:style w:type="paragraph" w:styleId="ListBullet2">
    <w:name w:val="List Bullet 2"/>
    <w:basedOn w:val="Normal"/>
    <w:semiHidden/>
    <w:unhideWhenUsed/>
    <w:rsid w:val="00FC615C"/>
    <w:pPr>
      <w:numPr>
        <w:numId w:val="3"/>
      </w:numPr>
      <w:contextualSpacing/>
    </w:pPr>
  </w:style>
  <w:style w:type="paragraph" w:styleId="ListBullet3">
    <w:name w:val="List Bullet 3"/>
    <w:basedOn w:val="Normal"/>
    <w:semiHidden/>
    <w:unhideWhenUsed/>
    <w:rsid w:val="00FC615C"/>
    <w:pPr>
      <w:numPr>
        <w:numId w:val="4"/>
      </w:numPr>
      <w:contextualSpacing/>
    </w:pPr>
  </w:style>
  <w:style w:type="paragraph" w:customStyle="1" w:styleId="CellBody">
    <w:name w:val="CellBody"/>
    <w:basedOn w:val="Normal"/>
    <w:link w:val="CellBodyZchn"/>
    <w:qFormat/>
    <w:rsid w:val="00D02290"/>
    <w:pPr>
      <w:spacing w:before="80" w:after="80"/>
    </w:pPr>
    <w:rPr>
      <w:sz w:val="16"/>
    </w:rPr>
  </w:style>
  <w:style w:type="character" w:customStyle="1" w:styleId="CellBodyZchn">
    <w:name w:val="CellBody Zchn"/>
    <w:basedOn w:val="DefaultParagraphFont"/>
    <w:link w:val="CellBody"/>
    <w:rsid w:val="00D02290"/>
    <w:rPr>
      <w:sz w:val="16"/>
    </w:rPr>
  </w:style>
  <w:style w:type="character" w:customStyle="1" w:styleId="XSDSectionTitle">
    <w:name w:val="XSD Section Title"/>
    <w:basedOn w:val="DefaultParagraphFont"/>
    <w:uiPriority w:val="1"/>
    <w:qFormat/>
    <w:rsid w:val="0071603F"/>
    <w:rPr>
      <w:b/>
      <w:szCs w:val="20"/>
    </w:rPr>
  </w:style>
  <w:style w:type="paragraph" w:customStyle="1" w:styleId="H2Appendix">
    <w:name w:val="H2 Appendix"/>
    <w:basedOn w:val="Heading2"/>
    <w:next w:val="Normal"/>
    <w:link w:val="H2AppendixZchn"/>
    <w:rsid w:val="00830C65"/>
    <w:pPr>
      <w:numPr>
        <w:numId w:val="8"/>
      </w:numPr>
      <w:ind w:left="794" w:hanging="794"/>
    </w:pPr>
    <w:rPr>
      <w:bCs/>
      <w:lang w:val="en-US"/>
    </w:rPr>
  </w:style>
  <w:style w:type="character" w:customStyle="1" w:styleId="H2AppendixZchn">
    <w:name w:val="H2 Appendix Zchn"/>
    <w:basedOn w:val="Heading2Char"/>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Normal"/>
    <w:link w:val="FigurecaptionZchn"/>
    <w:rsid w:val="0047248A"/>
    <w:pPr>
      <w:spacing w:before="40" w:line="240" w:lineRule="auto"/>
    </w:pPr>
    <w:rPr>
      <w:i/>
      <w:iCs/>
      <w:sz w:val="16"/>
      <w:lang w:eastAsia="en-US"/>
    </w:rPr>
  </w:style>
  <w:style w:type="character" w:customStyle="1" w:styleId="FigurecaptionZchn">
    <w:name w:val="Figure caption Zchn"/>
    <w:basedOn w:val="DefaultParagraphFon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Heading2"/>
    <w:next w:val="Normal"/>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DefaultParagraphFont"/>
    <w:link w:val="H2UnnumbereddonotshowinTOC"/>
    <w:rsid w:val="00AB6DD2"/>
    <w:rPr>
      <w:b/>
      <w:bCs/>
      <w:sz w:val="28"/>
      <w:szCs w:val="28"/>
      <w:lang w:val="de-DE" w:eastAsia="de-DE"/>
    </w:rPr>
  </w:style>
  <w:style w:type="paragraph" w:customStyle="1" w:styleId="H3UnnumbereddonotshowinTOC">
    <w:name w:val="H3 Unnumbered (do not show in TOC)"/>
    <w:basedOn w:val="Heading3"/>
    <w:next w:val="Normal"/>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DefaultParagraphFont"/>
    <w:link w:val="H3UnnumbereddonotshowinTOC"/>
    <w:rsid w:val="00AB6DD2"/>
    <w:rPr>
      <w:rFonts w:cs="Arial"/>
      <w:b/>
      <w:bCs/>
      <w:kern w:val="32"/>
      <w:sz w:val="24"/>
      <w:szCs w:val="24"/>
      <w:lang w:val="de-DE" w:eastAsia="de-DE"/>
    </w:rPr>
  </w:style>
  <w:style w:type="character" w:customStyle="1" w:styleId="Italics">
    <w:name w:val="Italics"/>
    <w:basedOn w:val="DefaultParagraphFont"/>
    <w:uiPriority w:val="1"/>
    <w:rsid w:val="000A7B92"/>
    <w:rPr>
      <w:i/>
      <w:lang w:val="de-DE" w:eastAsia="de-DE"/>
    </w:rPr>
  </w:style>
  <w:style w:type="paragraph" w:styleId="CommentText">
    <w:name w:val="annotation text"/>
    <w:basedOn w:val="Normal"/>
    <w:link w:val="CommentTextChar"/>
    <w:uiPriority w:val="99"/>
    <w:unhideWhenUsed/>
    <w:rsid w:val="00B57B94"/>
    <w:pPr>
      <w:spacing w:line="240" w:lineRule="auto"/>
    </w:pPr>
  </w:style>
  <w:style w:type="character" w:customStyle="1" w:styleId="CommentTextChar">
    <w:name w:val="Comment Text Char"/>
    <w:basedOn w:val="DefaultParagraphFont"/>
    <w:link w:val="CommentText"/>
    <w:uiPriority w:val="99"/>
    <w:rsid w:val="00B57B94"/>
  </w:style>
  <w:style w:type="character" w:styleId="CommentReference">
    <w:name w:val="annotation reference"/>
    <w:basedOn w:val="DefaultParagraphFont"/>
    <w:uiPriority w:val="99"/>
    <w:semiHidden/>
    <w:unhideWhenUsed/>
    <w:rsid w:val="00B57B94"/>
    <w:rPr>
      <w:sz w:val="16"/>
      <w:szCs w:val="16"/>
    </w:rPr>
  </w:style>
  <w:style w:type="paragraph" w:customStyle="1" w:styleId="H1UnnumbereddonotshowinTOC">
    <w:name w:val="H1 Unnumbered (do not show in TOC)"/>
    <w:basedOn w:val="Heading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Heading1Char"/>
    <w:link w:val="H1UnnumbereddonotshowinTOC"/>
    <w:rsid w:val="00624D8E"/>
    <w:rPr>
      <w:rFonts w:cs="Arial"/>
      <w:b/>
      <w:bCs/>
      <w:kern w:val="32"/>
      <w:sz w:val="32"/>
      <w:szCs w:val="32"/>
      <w:lang w:eastAsia="de-DE"/>
    </w:rPr>
  </w:style>
  <w:style w:type="character" w:styleId="Hyperlink">
    <w:name w:val="Hyperlink"/>
    <w:basedOn w:val="DefaultParagraphFont"/>
    <w:uiPriority w:val="99"/>
    <w:unhideWhenUsed/>
    <w:rsid w:val="00265C3C"/>
    <w:rPr>
      <w:color w:val="0000FF" w:themeColor="hyperlink"/>
      <w:u w:val="single"/>
    </w:rPr>
  </w:style>
  <w:style w:type="table" w:customStyle="1" w:styleId="EFETtable">
    <w:name w:val="EFET table"/>
    <w:basedOn w:val="ListTab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757155"/>
    <w:rPr>
      <w:b/>
      <w:bCs/>
    </w:rPr>
  </w:style>
  <w:style w:type="character" w:customStyle="1" w:styleId="CommentSubjectChar">
    <w:name w:val="Comment Subject Char"/>
    <w:basedOn w:val="CommentTextChar"/>
    <w:link w:val="CommentSubject"/>
    <w:semiHidden/>
    <w:rsid w:val="00757155"/>
    <w:rPr>
      <w:b/>
      <w:bCs/>
    </w:rPr>
  </w:style>
  <w:style w:type="numbering" w:customStyle="1" w:styleId="Conditions">
    <w:name w:val="Conditions"/>
    <w:uiPriority w:val="99"/>
    <w:rsid w:val="00740D2F"/>
    <w:pPr>
      <w:numPr>
        <w:numId w:val="14"/>
      </w:numPr>
    </w:pPr>
  </w:style>
  <w:style w:type="character" w:styleId="PageNumber">
    <w:name w:val="page number"/>
    <w:basedOn w:val="DefaultParagraphFont"/>
    <w:semiHidden/>
    <w:rsid w:val="00F94DC0"/>
  </w:style>
  <w:style w:type="paragraph" w:styleId="BodyText2">
    <w:name w:val="Body Text 2"/>
    <w:basedOn w:val="Normal"/>
    <w:link w:val="BodyText2Char"/>
    <w:semiHidden/>
    <w:unhideWhenUsed/>
    <w:rsid w:val="00F94DC0"/>
    <w:pPr>
      <w:tabs>
        <w:tab w:val="left" w:pos="720"/>
      </w:tabs>
      <w:spacing w:line="240" w:lineRule="atLeast"/>
    </w:pPr>
    <w:rPr>
      <w:rFonts w:ascii="Arial" w:hAnsi="Arial"/>
      <w:b/>
      <w:snapToGrid w:val="0"/>
      <w:sz w:val="16"/>
      <w:lang w:val="x-none"/>
    </w:rPr>
  </w:style>
  <w:style w:type="character" w:customStyle="1" w:styleId="BodyText2Char">
    <w:name w:val="Body Text 2 Char"/>
    <w:basedOn w:val="DefaultParagraphFont"/>
    <w:link w:val="BodyText2"/>
    <w:semiHidden/>
    <w:rsid w:val="00F94DC0"/>
    <w:rPr>
      <w:rFonts w:ascii="Arial" w:hAnsi="Arial"/>
      <w:b/>
      <w:snapToGrid w:val="0"/>
      <w:sz w:val="16"/>
      <w:lang w:val="x-none"/>
    </w:rPr>
  </w:style>
  <w:style w:type="paragraph" w:styleId="BodyText">
    <w:name w:val="Body Text"/>
    <w:basedOn w:val="Normal"/>
    <w:link w:val="BodyTextChar"/>
    <w:semiHidden/>
    <w:unhideWhenUsed/>
    <w:rsid w:val="00F94DC0"/>
    <w:rPr>
      <w:lang w:val="x-none"/>
    </w:rPr>
  </w:style>
  <w:style w:type="character" w:customStyle="1" w:styleId="BodyTextChar">
    <w:name w:val="Body Text Char"/>
    <w:basedOn w:val="DefaultParagraphFont"/>
    <w:link w:val="BodyText"/>
    <w:semiHidden/>
    <w:rsid w:val="00F94DC0"/>
    <w:rPr>
      <w:lang w:val="x-none"/>
    </w:rPr>
  </w:style>
  <w:style w:type="paragraph" w:styleId="NormalIndent">
    <w:name w:val="Normal Indent"/>
    <w:basedOn w:val="Normal"/>
    <w:semiHidden/>
    <w:unhideWhenUsed/>
    <w:rsid w:val="00F94DC0"/>
    <w:pPr>
      <w:ind w:left="708"/>
    </w:pPr>
    <w:rPr>
      <w:lang w:eastAsia="en-US"/>
    </w:rPr>
  </w:style>
  <w:style w:type="character" w:styleId="FootnoteReference">
    <w:name w:val="footnote reference"/>
    <w:semiHidden/>
    <w:rsid w:val="00F94DC0"/>
    <w:rPr>
      <w:vertAlign w:val="superscript"/>
    </w:rPr>
  </w:style>
  <w:style w:type="paragraph" w:styleId="FootnoteText">
    <w:name w:val="footnote text"/>
    <w:basedOn w:val="Normal"/>
    <w:link w:val="FootnoteTextChar"/>
    <w:semiHidden/>
    <w:rsid w:val="00F94DC0"/>
    <w:rPr>
      <w:lang w:val="x-none" w:eastAsia="en-US"/>
    </w:rPr>
  </w:style>
  <w:style w:type="character" w:customStyle="1" w:styleId="FootnoteTextChar">
    <w:name w:val="Footnote Text Char"/>
    <w:basedOn w:val="DefaultParagraphFont"/>
    <w:link w:val="FootnoteText"/>
    <w:semiHidden/>
    <w:rsid w:val="00F94DC0"/>
    <w:rPr>
      <w:lang w:val="x-none" w:eastAsia="en-US"/>
    </w:rPr>
  </w:style>
  <w:style w:type="character" w:styleId="FollowedHyperlink">
    <w:name w:val="FollowedHyperlink"/>
    <w:uiPriority w:val="99"/>
    <w:semiHidden/>
    <w:rsid w:val="00F94DC0"/>
    <w:rPr>
      <w:color w:val="800080"/>
      <w:u w:val="single"/>
    </w:rPr>
  </w:style>
  <w:style w:type="paragraph" w:styleId="List2">
    <w:name w:val="List 2"/>
    <w:basedOn w:val="Normal"/>
    <w:semiHidden/>
    <w:unhideWhenUsed/>
    <w:rsid w:val="00F94DC0"/>
    <w:pPr>
      <w:ind w:left="566" w:hanging="283"/>
      <w:contextualSpacing/>
    </w:pPr>
  </w:style>
  <w:style w:type="paragraph" w:styleId="ListContinue2">
    <w:name w:val="List Continue 2"/>
    <w:basedOn w:val="Normal"/>
    <w:semiHidden/>
    <w:unhideWhenUsed/>
    <w:rsid w:val="00F94DC0"/>
    <w:pPr>
      <w:ind w:left="566"/>
      <w:contextualSpacing/>
    </w:pPr>
  </w:style>
  <w:style w:type="paragraph" w:styleId="BodyTextFirstIndent">
    <w:name w:val="Body Text First Indent"/>
    <w:basedOn w:val="BodyText"/>
    <w:link w:val="BodyTextFirstIndentChar"/>
    <w:semiHidden/>
    <w:unhideWhenUsed/>
    <w:rsid w:val="00F94DC0"/>
    <w:pPr>
      <w:spacing w:after="60"/>
      <w:ind w:firstLine="360"/>
    </w:pPr>
    <w:rPr>
      <w:lang w:val="en-GB"/>
    </w:rPr>
  </w:style>
  <w:style w:type="character" w:customStyle="1" w:styleId="BodyTextFirstIndentChar">
    <w:name w:val="Body Text First Indent Char"/>
    <w:basedOn w:val="BodyTextChar"/>
    <w:link w:val="BodyTextFirstIndent"/>
    <w:semiHidden/>
    <w:rsid w:val="00F94DC0"/>
    <w:rPr>
      <w:lang w:val="x-none"/>
    </w:rPr>
  </w:style>
  <w:style w:type="paragraph" w:styleId="BodyTextIndent">
    <w:name w:val="Body Text Indent"/>
    <w:basedOn w:val="Normal"/>
    <w:link w:val="BodyTextIndentChar"/>
    <w:semiHidden/>
    <w:unhideWhenUsed/>
    <w:rsid w:val="00F94DC0"/>
    <w:pPr>
      <w:ind w:left="283"/>
    </w:pPr>
  </w:style>
  <w:style w:type="character" w:customStyle="1" w:styleId="BodyTextIndentChar">
    <w:name w:val="Body Text Indent Char"/>
    <w:basedOn w:val="DefaultParagraphFont"/>
    <w:link w:val="BodyTextIndent"/>
    <w:semiHidden/>
    <w:rsid w:val="00F94DC0"/>
  </w:style>
  <w:style w:type="paragraph" w:styleId="BodyTextFirstIndent2">
    <w:name w:val="Body Text First Indent 2"/>
    <w:basedOn w:val="Normal"/>
    <w:link w:val="BodyTextFirstIndent2Char"/>
    <w:semiHidden/>
    <w:unhideWhenUsed/>
    <w:rsid w:val="00F94DC0"/>
    <w:pPr>
      <w:spacing w:after="60"/>
      <w:ind w:left="360" w:firstLine="360"/>
    </w:pPr>
  </w:style>
  <w:style w:type="character" w:customStyle="1" w:styleId="BodyTextFirstIndent2Char">
    <w:name w:val="Body Text First Indent 2 Char"/>
    <w:basedOn w:val="BodyTextIndentChar"/>
    <w:link w:val="BodyTextFirstIndent2"/>
    <w:semiHidden/>
    <w:rsid w:val="00F94DC0"/>
  </w:style>
  <w:style w:type="character" w:customStyle="1" w:styleId="Listlevel1Zchn">
    <w:name w:val="List level 1 Zchn"/>
    <w:basedOn w:val="DefaultParagraphFont"/>
    <w:link w:val="Listlevel1"/>
    <w:rsid w:val="00FB26F8"/>
    <w:rPr>
      <w:lang w:val="en-US"/>
    </w:rPr>
  </w:style>
  <w:style w:type="character" w:styleId="UnresolvedMention">
    <w:name w:val="Unresolved Mention"/>
    <w:basedOn w:val="DefaultParagraphFon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microsoft.com/office/2011/relationships/people" Target="people.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10.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11.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12.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13.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14.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15.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16.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17.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18.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19.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2.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20.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3.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4.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5.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6.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7.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8.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9.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10413</Words>
  <Characters>59356</Characters>
  <Application>Microsoft Office Word</Application>
  <DocSecurity>0</DocSecurity>
  <Lines>494</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69630</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Knebel</dc:creator>
  <cp:keywords/>
  <dc:description/>
  <cp:lastModifiedBy>Anca Bossons</cp:lastModifiedBy>
  <cp:revision>2</cp:revision>
  <dcterms:created xsi:type="dcterms:W3CDTF">2022-12-06T16:33:00Z</dcterms:created>
  <dcterms:modified xsi:type="dcterms:W3CDTF">2022-12-06T16:33:00Z</dcterms:modified>
</cp:coreProperties>
</file>